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C10AD6" w:rsidRPr="00F876A0" w:rsidRDefault="00C10AD6" w:rsidP="002C326D">
      <w:pPr>
        <w:jc w:val="center"/>
        <w:rPr>
          <w:rFonts w:cs="Arial"/>
          <w:lang w:val="tr-TR"/>
        </w:rPr>
      </w:pPr>
      <w:bookmarkStart w:id="0" w:name="_Hlk515744972"/>
      <w:r w:rsidRPr="00F876A0">
        <w:rPr>
          <w:rFonts w:cs="Arial"/>
          <w:b/>
          <w:lang w:val="tr-TR"/>
        </w:rPr>
        <w:t>ŞARK SAATÇİLİK DIŞ TİC. İTH. İHR. MÜM. A.Ş.</w:t>
      </w:r>
    </w:p>
    <w:bookmarkEnd w:id="0"/>
    <w:p w:rsidR="00C10AD6" w:rsidRPr="00F876A0" w:rsidRDefault="00094DE9" w:rsidP="002C326D">
      <w:pPr>
        <w:jc w:val="center"/>
        <w:rPr>
          <w:rFonts w:cs="Times New Roman"/>
          <w:b/>
          <w:lang w:val="tr-TR"/>
        </w:rPr>
      </w:pPr>
      <w:r w:rsidRPr="00F876A0">
        <w:rPr>
          <w:rFonts w:cs="Times New Roman"/>
          <w:b/>
          <w:lang w:val="tr-TR"/>
        </w:rPr>
        <w:t xml:space="preserve">KİŞİSEL VERİLERİN </w:t>
      </w:r>
    </w:p>
    <w:p w:rsidR="00094DE9" w:rsidRPr="00F876A0" w:rsidRDefault="00094DE9" w:rsidP="002C326D">
      <w:pPr>
        <w:jc w:val="center"/>
        <w:rPr>
          <w:rFonts w:cs="Times New Roman"/>
          <w:b/>
          <w:lang w:val="tr-TR"/>
        </w:rPr>
      </w:pPr>
      <w:r w:rsidRPr="00F876A0">
        <w:rPr>
          <w:rFonts w:cs="Times New Roman"/>
          <w:b/>
          <w:lang w:val="tr-TR"/>
        </w:rPr>
        <w:t xml:space="preserve">İŞLENMESİ </w:t>
      </w:r>
      <w:r w:rsidR="00C647FF" w:rsidRPr="00F876A0">
        <w:rPr>
          <w:rFonts w:cs="Times New Roman"/>
          <w:b/>
          <w:lang w:val="tr-TR"/>
        </w:rPr>
        <w:t xml:space="preserve">KORUNMASI </w:t>
      </w:r>
      <w:r w:rsidRPr="00F876A0">
        <w:rPr>
          <w:rFonts w:cs="Times New Roman"/>
          <w:b/>
          <w:lang w:val="tr-TR"/>
        </w:rPr>
        <w:t xml:space="preserve">VE </w:t>
      </w:r>
      <w:r w:rsidR="00061BFD">
        <w:rPr>
          <w:rFonts w:cs="Times New Roman"/>
          <w:b/>
          <w:lang w:val="tr-TR"/>
        </w:rPr>
        <w:t>YOK EDİLMESİ</w:t>
      </w:r>
      <w:r w:rsidR="00061BFD" w:rsidRPr="00F876A0">
        <w:rPr>
          <w:rFonts w:cs="Times New Roman"/>
          <w:b/>
          <w:lang w:val="tr-TR"/>
        </w:rPr>
        <w:t xml:space="preserve"> </w:t>
      </w:r>
      <w:r w:rsidRPr="00F876A0">
        <w:rPr>
          <w:rFonts w:cs="Times New Roman"/>
          <w:b/>
          <w:lang w:val="tr-TR"/>
        </w:rPr>
        <w:t>POLİTİKASI</w:t>
      </w:r>
    </w:p>
    <w:p w:rsidR="002C326D" w:rsidRPr="00F876A0" w:rsidRDefault="002C326D" w:rsidP="002C326D">
      <w:pPr>
        <w:jc w:val="center"/>
        <w:rPr>
          <w:rFonts w:cs="Times New Roman"/>
          <w:b/>
          <w:lang w:val="tr-TR"/>
        </w:rPr>
      </w:pPr>
    </w:p>
    <w:p w:rsidR="002C326D" w:rsidRPr="00F876A0" w:rsidRDefault="002C326D" w:rsidP="002C326D">
      <w:pPr>
        <w:jc w:val="center"/>
        <w:rPr>
          <w:rFonts w:cs="Times New Roman"/>
          <w:b/>
          <w:lang w:val="tr-TR"/>
        </w:rPr>
      </w:pPr>
    </w:p>
    <w:p w:rsidR="002C326D" w:rsidRPr="00F876A0" w:rsidRDefault="002C326D" w:rsidP="002C326D">
      <w:pPr>
        <w:jc w:val="center"/>
        <w:rPr>
          <w:rFonts w:cs="Times New Roman"/>
          <w:b/>
          <w:lang w:val="tr-TR"/>
        </w:rPr>
      </w:pPr>
    </w:p>
    <w:p w:rsidR="002C326D" w:rsidRPr="00F876A0" w:rsidRDefault="002C326D" w:rsidP="002C326D">
      <w:pPr>
        <w:jc w:val="center"/>
        <w:rPr>
          <w:rFonts w:cs="Times New Roman"/>
          <w:b/>
          <w:lang w:val="tr-TR"/>
        </w:rPr>
      </w:pPr>
    </w:p>
    <w:p w:rsidR="002C326D" w:rsidRPr="00F876A0" w:rsidRDefault="002C326D" w:rsidP="002C326D">
      <w:pPr>
        <w:jc w:val="center"/>
        <w:rPr>
          <w:rFonts w:cs="Times New Roman"/>
          <w:b/>
          <w:lang w:val="tr-TR"/>
        </w:rPr>
      </w:pPr>
    </w:p>
    <w:p w:rsidR="002C326D" w:rsidRPr="00F876A0" w:rsidRDefault="002C326D" w:rsidP="002C326D">
      <w:pPr>
        <w:jc w:val="center"/>
        <w:rPr>
          <w:rFonts w:cs="Times New Roman"/>
          <w:b/>
          <w:lang w:val="tr-TR"/>
        </w:rPr>
      </w:pPr>
    </w:p>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2C326D" w:rsidRPr="00F876A0" w:rsidRDefault="002C326D" w:rsidP="002C326D">
      <w:pPr>
        <w:jc w:val="center"/>
        <w:rPr>
          <w:rFonts w:cs="Times New Roman"/>
          <w:b/>
          <w:lang w:val="tr-TR"/>
        </w:rPr>
      </w:pPr>
    </w:p>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816CC6" w:rsidRPr="00F876A0" w:rsidRDefault="00816CC6" w:rsidP="002C326D">
      <w:pPr>
        <w:jc w:val="center"/>
        <w:rPr>
          <w:rFonts w:cs="Times New Roman"/>
          <w:b/>
          <w:lang w:val="tr-TR"/>
        </w:rPr>
      </w:pPr>
    </w:p>
    <w:p w:rsidR="007A784B" w:rsidRPr="00F876A0" w:rsidRDefault="00C10AD6" w:rsidP="002C326D">
      <w:pPr>
        <w:jc w:val="center"/>
        <w:rPr>
          <w:rFonts w:cs="Arial"/>
          <w:b/>
          <w:lang w:val="tr-TR"/>
        </w:rPr>
      </w:pPr>
      <w:r w:rsidRPr="00F876A0">
        <w:rPr>
          <w:rFonts w:cs="Arial"/>
          <w:b/>
          <w:lang w:val="tr-TR"/>
        </w:rPr>
        <w:t>ŞARK SAATÇİLİK DIŞ TİC. İTH. İHR. MÜM. A.Ş.</w:t>
      </w:r>
    </w:p>
    <w:p w:rsidR="002C326D" w:rsidRPr="00F876A0" w:rsidRDefault="002C326D" w:rsidP="002C326D">
      <w:pPr>
        <w:jc w:val="center"/>
        <w:rPr>
          <w:rFonts w:cs="Times New Roman"/>
          <w:b/>
          <w:lang w:val="tr-TR"/>
        </w:rPr>
      </w:pPr>
      <w:r w:rsidRPr="00F876A0">
        <w:rPr>
          <w:rFonts w:cs="Times New Roman"/>
          <w:b/>
          <w:lang w:val="tr-TR"/>
        </w:rPr>
        <w:t>201</w:t>
      </w:r>
      <w:r w:rsidR="000A2DEB">
        <w:rPr>
          <w:rFonts w:cs="Times New Roman"/>
          <w:b/>
          <w:lang w:val="tr-TR"/>
        </w:rPr>
        <w:t>9</w:t>
      </w:r>
    </w:p>
    <w:p w:rsidR="002C326D" w:rsidRPr="00F876A0" w:rsidRDefault="002C326D" w:rsidP="002C326D">
      <w:pPr>
        <w:jc w:val="center"/>
        <w:rPr>
          <w:rFonts w:cs="Times New Roman"/>
          <w:b/>
          <w:lang w:val="tr-TR"/>
        </w:rPr>
      </w:pPr>
      <w:bookmarkStart w:id="1" w:name="_GoBack"/>
      <w:bookmarkEnd w:id="1"/>
    </w:p>
    <w:p w:rsidR="002C326D" w:rsidRPr="00F876A0" w:rsidRDefault="002C326D" w:rsidP="002C326D">
      <w:pPr>
        <w:jc w:val="center"/>
        <w:rPr>
          <w:rFonts w:cs="Times New Roman"/>
          <w:b/>
          <w:lang w:val="tr-TR"/>
        </w:rPr>
      </w:pPr>
    </w:p>
    <w:p w:rsidR="002C326D" w:rsidRPr="00F876A0" w:rsidRDefault="002C326D" w:rsidP="002C326D">
      <w:pPr>
        <w:jc w:val="center"/>
        <w:rPr>
          <w:rFonts w:cs="Times New Roman"/>
          <w:b/>
          <w:lang w:val="tr-TR"/>
        </w:rPr>
      </w:pPr>
    </w:p>
    <w:p w:rsidR="002C326D" w:rsidRPr="00F876A0" w:rsidRDefault="002C326D" w:rsidP="002C326D">
      <w:pPr>
        <w:jc w:val="center"/>
        <w:rPr>
          <w:rFonts w:cs="Times New Roman"/>
          <w:b/>
          <w:lang w:val="tr-TR"/>
        </w:rPr>
      </w:pPr>
    </w:p>
    <w:p w:rsidR="002C326D" w:rsidRPr="00F876A0" w:rsidRDefault="002C326D" w:rsidP="002C326D">
      <w:pPr>
        <w:jc w:val="center"/>
        <w:rPr>
          <w:rFonts w:cs="Times New Roman"/>
          <w:b/>
          <w:lang w:val="tr-TR"/>
        </w:rPr>
      </w:pPr>
    </w:p>
    <w:p w:rsidR="00E53DD1" w:rsidRPr="00F876A0" w:rsidRDefault="00733812" w:rsidP="00514113">
      <w:pPr>
        <w:jc w:val="both"/>
        <w:rPr>
          <w:rFonts w:cs="Times New Roman"/>
          <w:b/>
          <w:lang w:val="tr-TR"/>
        </w:rPr>
      </w:pPr>
      <w:r>
        <w:rPr>
          <w:rFonts w:cs="Times New Roman"/>
          <w:b/>
          <w:lang w:val="tr-TR"/>
        </w:rPr>
        <w:t>POLİTİKA HAKKINDA</w:t>
      </w:r>
    </w:p>
    <w:p w:rsidR="002C326D" w:rsidRPr="00F876A0" w:rsidRDefault="00733812" w:rsidP="00514113">
      <w:pPr>
        <w:jc w:val="both"/>
        <w:rPr>
          <w:rFonts w:cs="Times New Roman"/>
          <w:lang w:val="tr-TR"/>
        </w:rPr>
      </w:pPr>
      <w:r>
        <w:rPr>
          <w:rFonts w:cs="Arial"/>
          <w:lang w:val="tr-TR"/>
        </w:rPr>
        <w:t>ŞARK SAATÇİLİK DIŞ TİC. İTH. İHR. MÜM. A.Ş. ("Şark Saat")</w:t>
      </w:r>
      <w:r>
        <w:rPr>
          <w:rFonts w:cs="Times New Roman"/>
          <w:lang w:val="tr-TR"/>
        </w:rPr>
        <w:t>,</w:t>
      </w:r>
      <w:ins w:id="2" w:author="Sevda" w:date="2019-06-27T12:40:00Z">
        <w:r>
          <w:rPr>
            <w:rFonts w:cs="Times New Roman"/>
            <w:lang w:val="tr-TR"/>
          </w:rPr>
          <w:t xml:space="preserve"> </w:t>
        </w:r>
      </w:ins>
      <w:r>
        <w:rPr>
          <w:rFonts w:cs="Times New Roman"/>
          <w:lang w:val="tr-TR"/>
        </w:rPr>
        <w:t>özel hayatın gizliliğini yakından ilgilendiren kişisel verilerin işlenmesi, korunması ve yok edilmesi süreçlerini 6698 sayılı Kişisel Verileri Koruma Kanunu’na (“KVK Kanunu") uyumlu hale getirmek için KVK</w:t>
      </w:r>
      <w:ins w:id="3" w:author="Sevda" w:date="2019-06-27T12:41:00Z">
        <w:r>
          <w:rPr>
            <w:rFonts w:cs="Times New Roman"/>
            <w:lang w:val="tr-TR"/>
          </w:rPr>
          <w:t xml:space="preserve"> </w:t>
        </w:r>
      </w:ins>
      <w:r>
        <w:rPr>
          <w:rFonts w:cs="Times New Roman"/>
          <w:lang w:val="tr-TR"/>
        </w:rPr>
        <w:t>Kanunu’nun yayımlanmasından hemen sonra gerekli adımları atmıştır. Bu amaçla öncelikli olarak, kişisel verilerin KVK Kanunu’na uygun işlenmesi için</w:t>
      </w:r>
      <w:ins w:id="4" w:author="Sevda" w:date="2019-06-27T12:41:00Z">
        <w:r>
          <w:rPr>
            <w:rFonts w:cs="Times New Roman"/>
            <w:lang w:val="tr-TR"/>
          </w:rPr>
          <w:t xml:space="preserve"> </w:t>
        </w:r>
      </w:ins>
      <w:r>
        <w:rPr>
          <w:rFonts w:cs="Times New Roman"/>
          <w:lang w:val="tr-TR"/>
        </w:rPr>
        <w:t>hangi verilerin işlendiği, aktarılan veriler ve verilerin nasıl korunduğuna ilişkin çalışma yapılmıştır. Çalışma doğrultusunda kişisel verilerin işlenmesi, aktarılması, korunması ve yok edilmesi veya anonimleştirilmesine ilişkin genel çerçeveyi belirleyen, KVK</w:t>
      </w:r>
      <w:ins w:id="5" w:author="Sevda" w:date="2019-06-27T12:40:00Z">
        <w:r>
          <w:rPr>
            <w:rFonts w:cs="Times New Roman"/>
            <w:lang w:val="tr-TR"/>
          </w:rPr>
          <w:t xml:space="preserve"> </w:t>
        </w:r>
      </w:ins>
      <w:r>
        <w:rPr>
          <w:rFonts w:cs="Times New Roman"/>
          <w:lang w:val="tr-TR"/>
        </w:rPr>
        <w:t xml:space="preserve">Kanunu hükümlerinin ve ikincil mevzuat düzenlemelerinin esas alındığı Politika hazırlanmıştır. Devam eden çalışmalar kapsamında gerekli görülen değişiklikler </w:t>
      </w:r>
      <w:proofErr w:type="gramStart"/>
      <w:r>
        <w:rPr>
          <w:rFonts w:cs="Times New Roman"/>
          <w:lang w:val="tr-TR"/>
        </w:rPr>
        <w:t xml:space="preserve">yapılarak  </w:t>
      </w:r>
      <w:proofErr w:type="spellStart"/>
      <w:r>
        <w:rPr>
          <w:rFonts w:cs="Times New Roman"/>
          <w:lang w:val="tr-TR"/>
        </w:rPr>
        <w:t>Politika'nın</w:t>
      </w:r>
      <w:proofErr w:type="spellEnd"/>
      <w:proofErr w:type="gramEnd"/>
      <w:r>
        <w:rPr>
          <w:rFonts w:cs="Times New Roman"/>
          <w:lang w:val="tr-TR"/>
        </w:rPr>
        <w:t xml:space="preserve"> 2. versiyonu hazırlanmış, Şark Saat Kişisel Veri Komitesi tarafından incelenmiş ve Politikaya son şeklini vererek Şark Saat Yönetim Kurulu’nun onayına sunulmuştur. Bu Politika, Yönetim Kurulu tarafından kabul edilerek </w:t>
      </w:r>
      <w:proofErr w:type="spellStart"/>
      <w:r>
        <w:rPr>
          <w:rFonts w:cs="Times New Roman"/>
          <w:lang w:val="tr-TR"/>
        </w:rPr>
        <w:t>yürürülüğe</w:t>
      </w:r>
      <w:proofErr w:type="spellEnd"/>
      <w:r>
        <w:rPr>
          <w:rFonts w:cs="Times New Roman"/>
          <w:lang w:val="tr-TR"/>
        </w:rPr>
        <w:t xml:space="preserve"> alınmıştır</w:t>
      </w:r>
      <w:r w:rsidR="002E19F5">
        <w:rPr>
          <w:rFonts w:cs="Times New Roman"/>
          <w:lang w:val="tr-TR"/>
        </w:rPr>
        <w:t>.</w:t>
      </w:r>
    </w:p>
    <w:p w:rsidR="002C326D" w:rsidRPr="00F876A0" w:rsidRDefault="00733812" w:rsidP="00514113">
      <w:pPr>
        <w:jc w:val="both"/>
        <w:rPr>
          <w:rFonts w:cs="Times New Roman"/>
          <w:lang w:val="tr-TR"/>
        </w:rPr>
      </w:pPr>
      <w:r>
        <w:rPr>
          <w:rFonts w:cs="Times New Roman"/>
          <w:lang w:val="tr-TR"/>
        </w:rPr>
        <w:t>© Şark Saatçilik Anonim Şirketi, Haziran 2019</w:t>
      </w:r>
    </w:p>
    <w:p w:rsidR="002C326D" w:rsidRPr="00F876A0" w:rsidRDefault="002C326D">
      <w:pPr>
        <w:rPr>
          <w:rFonts w:cs="Times New Roman"/>
          <w:lang w:val="tr-TR"/>
        </w:rPr>
      </w:pPr>
    </w:p>
    <w:p w:rsidR="002C326D" w:rsidRPr="00F876A0" w:rsidRDefault="002C326D">
      <w:pPr>
        <w:rPr>
          <w:rFonts w:cs="Times New Roman"/>
          <w:lang w:val="tr-TR"/>
        </w:rPr>
      </w:pPr>
    </w:p>
    <w:p w:rsidR="002C326D" w:rsidRPr="00F876A0" w:rsidRDefault="002C326D">
      <w:pPr>
        <w:rPr>
          <w:rFonts w:cs="Times New Roman"/>
          <w:lang w:val="tr-TR"/>
        </w:rPr>
      </w:pPr>
    </w:p>
    <w:p w:rsidR="002C326D" w:rsidRPr="00F876A0" w:rsidRDefault="002C326D">
      <w:pPr>
        <w:rPr>
          <w:rFonts w:cs="Times New Roman"/>
          <w:lang w:val="tr-TR"/>
        </w:rPr>
      </w:pPr>
    </w:p>
    <w:p w:rsidR="002C326D" w:rsidRPr="00F876A0" w:rsidRDefault="002C326D">
      <w:pPr>
        <w:rPr>
          <w:rFonts w:cs="Times New Roman"/>
          <w:lang w:val="tr-TR"/>
        </w:rPr>
      </w:pPr>
    </w:p>
    <w:p w:rsidR="002C326D" w:rsidRPr="00F876A0" w:rsidRDefault="002C326D">
      <w:pPr>
        <w:rPr>
          <w:rFonts w:cs="Times New Roman"/>
          <w:lang w:val="tr-TR"/>
        </w:rPr>
      </w:pPr>
    </w:p>
    <w:p w:rsidR="002C326D" w:rsidRPr="00F876A0" w:rsidRDefault="002C326D">
      <w:pPr>
        <w:rPr>
          <w:rFonts w:cs="Times New Roman"/>
          <w:lang w:val="tr-TR"/>
        </w:rPr>
      </w:pPr>
    </w:p>
    <w:p w:rsidR="002C326D" w:rsidRPr="00F876A0" w:rsidRDefault="002C326D">
      <w:pPr>
        <w:rPr>
          <w:rFonts w:cs="Times New Roman"/>
          <w:lang w:val="tr-TR"/>
        </w:rPr>
      </w:pPr>
    </w:p>
    <w:p w:rsidR="002C326D" w:rsidRPr="00F876A0" w:rsidRDefault="002C326D">
      <w:pPr>
        <w:rPr>
          <w:rFonts w:cs="Times New Roman"/>
          <w:lang w:val="tr-TR"/>
        </w:rPr>
      </w:pPr>
    </w:p>
    <w:p w:rsidR="002C326D" w:rsidRPr="00F876A0" w:rsidRDefault="002C326D">
      <w:pPr>
        <w:rPr>
          <w:rFonts w:cs="Times New Roman"/>
          <w:lang w:val="tr-TR"/>
        </w:rPr>
      </w:pPr>
    </w:p>
    <w:p w:rsidR="002C326D" w:rsidRPr="00F876A0" w:rsidRDefault="002C326D">
      <w:pPr>
        <w:rPr>
          <w:rFonts w:cs="Times New Roman"/>
          <w:lang w:val="tr-TR"/>
        </w:rPr>
      </w:pPr>
    </w:p>
    <w:p w:rsidR="002C326D" w:rsidRPr="00F876A0" w:rsidRDefault="002C326D">
      <w:pPr>
        <w:rPr>
          <w:rFonts w:cs="Times New Roman"/>
          <w:lang w:val="tr-TR"/>
        </w:rPr>
      </w:pPr>
    </w:p>
    <w:p w:rsidR="002C326D" w:rsidRPr="00F876A0" w:rsidRDefault="002C326D">
      <w:pPr>
        <w:rPr>
          <w:rFonts w:cs="Times New Roman"/>
          <w:lang w:val="tr-TR"/>
        </w:rPr>
      </w:pPr>
    </w:p>
    <w:p w:rsidR="002C326D" w:rsidRPr="00F876A0" w:rsidRDefault="002C326D">
      <w:pPr>
        <w:rPr>
          <w:rFonts w:cs="Times New Roman"/>
          <w:lang w:val="tr-TR"/>
        </w:rPr>
      </w:pPr>
    </w:p>
    <w:p w:rsidR="002C326D" w:rsidRPr="00F876A0" w:rsidRDefault="002C326D">
      <w:pPr>
        <w:rPr>
          <w:rFonts w:cs="Times New Roman"/>
          <w:lang w:val="tr-TR"/>
        </w:rPr>
      </w:pPr>
    </w:p>
    <w:p w:rsidR="00AA64C1" w:rsidRPr="00F876A0" w:rsidRDefault="00AA64C1">
      <w:pPr>
        <w:rPr>
          <w:rFonts w:cs="Times New Roman"/>
          <w:lang w:val="tr-TR"/>
        </w:rPr>
      </w:pPr>
    </w:p>
    <w:p w:rsidR="002C326D" w:rsidRPr="00F876A0" w:rsidRDefault="002C326D">
      <w:pPr>
        <w:rPr>
          <w:rFonts w:cs="Times New Roman"/>
          <w:lang w:val="tr-TR"/>
        </w:rPr>
      </w:pPr>
    </w:p>
    <w:p w:rsidR="002C326D" w:rsidRPr="00F876A0" w:rsidRDefault="002C326D">
      <w:pPr>
        <w:rPr>
          <w:rFonts w:cs="Times New Roman"/>
          <w:lang w:val="tr-TR"/>
        </w:rPr>
      </w:pPr>
    </w:p>
    <w:p w:rsidR="00E53DD1" w:rsidRPr="00F876A0" w:rsidRDefault="00733812">
      <w:pPr>
        <w:rPr>
          <w:rFonts w:cs="Times New Roman"/>
          <w:b/>
          <w:lang w:val="tr-TR"/>
        </w:rPr>
      </w:pPr>
      <w:r>
        <w:rPr>
          <w:rFonts w:cs="Times New Roman"/>
          <w:b/>
          <w:lang w:val="tr-TR"/>
        </w:rPr>
        <w:t>TANIMLAR</w:t>
      </w:r>
    </w:p>
    <w:p w:rsidR="00BD4D3E" w:rsidRPr="00F876A0" w:rsidRDefault="00733812" w:rsidP="00AB12BC">
      <w:pPr>
        <w:spacing w:before="120" w:after="120"/>
        <w:jc w:val="both"/>
        <w:rPr>
          <w:rFonts w:cs="Times New Roman"/>
          <w:lang w:val="tr-TR"/>
        </w:rPr>
      </w:pPr>
      <w:r>
        <w:rPr>
          <w:rFonts w:cs="Times New Roman"/>
          <w:b/>
          <w:lang w:val="tr-TR"/>
        </w:rPr>
        <w:t xml:space="preserve">Açık Rıza: </w:t>
      </w:r>
      <w:r>
        <w:rPr>
          <w:rFonts w:cs="Times New Roman"/>
          <w:lang w:val="tr-TR"/>
        </w:rPr>
        <w:t>Belirli bir konuya ilişkin, bilgilendirilmeye dayanan ve özgür iradeyle açıklanan rızadır. Bu tanımlama kapsamında Şark Saat, KVK Kanunu’nun istisnasına girmeyen veri işleme süreçlerinde aydınlatma yükümlülüğünü yerine getirerek kişisel veri sahibinin açık rızasını alacaktır.</w:t>
      </w:r>
    </w:p>
    <w:p w:rsidR="00BD4D3E" w:rsidRPr="00F876A0" w:rsidRDefault="00733812" w:rsidP="00AB12BC">
      <w:pPr>
        <w:spacing w:before="120" w:after="120"/>
        <w:jc w:val="both"/>
        <w:rPr>
          <w:rFonts w:cs="Times New Roman"/>
          <w:lang w:val="tr-TR"/>
        </w:rPr>
      </w:pPr>
      <w:r>
        <w:rPr>
          <w:rFonts w:cs="Times New Roman"/>
          <w:b/>
          <w:lang w:val="tr-TR"/>
        </w:rPr>
        <w:t>Alenileştirme</w:t>
      </w:r>
      <w:r>
        <w:rPr>
          <w:rFonts w:cs="Times New Roman"/>
          <w:lang w:val="tr-TR"/>
        </w:rPr>
        <w:t>: Kişinin kendi rızası ile kişisel verilerini herkesçe bilinir hale getirilmesi halinde Şark Saat bu kişisel verileri, meşru menfaati bulunduğu durumlarda kişisel veri sahibinin açık rızasına gerek olmaksızın işleyebilecektir.</w:t>
      </w:r>
    </w:p>
    <w:p w:rsidR="000E7BA3" w:rsidRPr="00F876A0" w:rsidRDefault="00733812" w:rsidP="00AB12BC">
      <w:pPr>
        <w:spacing w:before="120" w:after="120"/>
        <w:jc w:val="both"/>
        <w:rPr>
          <w:rFonts w:cs="Times New Roman"/>
          <w:lang w:val="tr-TR"/>
        </w:rPr>
      </w:pPr>
      <w:r>
        <w:rPr>
          <w:rFonts w:cs="Times New Roman"/>
          <w:b/>
          <w:lang w:val="tr-TR"/>
        </w:rPr>
        <w:t>Anonim Hale Getirme:</w:t>
      </w:r>
      <w:r>
        <w:rPr>
          <w:rFonts w:cs="Times New Roman"/>
          <w:lang w:val="tr-TR"/>
        </w:rPr>
        <w:t xml:space="preserve"> Anonim hale getirme veya anonimleştirme, kişisel veriler başka verilerle eşleştirilse dahi, kişisel verilerin hiçbir surette kimliği belirli veya belirlenebilir bir gerçek kişiyle ilişkilendirilemeyecek hale getirilmesini ifade etmektedir. </w:t>
      </w:r>
    </w:p>
    <w:p w:rsidR="00AD6CE2" w:rsidRPr="00F876A0" w:rsidRDefault="00733812" w:rsidP="00AB12BC">
      <w:pPr>
        <w:spacing w:before="120" w:after="120"/>
        <w:jc w:val="both"/>
        <w:rPr>
          <w:rFonts w:cs="Times New Roman"/>
          <w:lang w:val="tr-TR"/>
        </w:rPr>
      </w:pPr>
      <w:r>
        <w:rPr>
          <w:rFonts w:cs="Times New Roman"/>
          <w:b/>
          <w:lang w:val="tr-TR"/>
        </w:rPr>
        <w:t>İlgili Kişi:</w:t>
      </w:r>
      <w:ins w:id="6" w:author="Sevda" w:date="2019-06-27T12:43:00Z">
        <w:r>
          <w:rPr>
            <w:rFonts w:cs="Times New Roman"/>
            <w:b/>
            <w:lang w:val="tr-TR"/>
          </w:rPr>
          <w:t xml:space="preserve"> </w:t>
        </w:r>
      </w:ins>
      <w:r>
        <w:rPr>
          <w:rFonts w:cs="Times New Roman"/>
          <w:lang w:val="tr-TR"/>
        </w:rPr>
        <w:t>KVK</w:t>
      </w:r>
      <w:ins w:id="7" w:author="Sevda" w:date="2019-06-27T12:43:00Z">
        <w:r>
          <w:rPr>
            <w:rFonts w:cs="Times New Roman"/>
            <w:lang w:val="tr-TR"/>
          </w:rPr>
          <w:t xml:space="preserve"> </w:t>
        </w:r>
      </w:ins>
      <w:r>
        <w:rPr>
          <w:rFonts w:cs="Times New Roman"/>
          <w:lang w:val="tr-TR"/>
        </w:rPr>
        <w:t>Kanunu</w:t>
      </w:r>
      <w:ins w:id="8" w:author="Sevda" w:date="2019-06-27T12:43:00Z">
        <w:r>
          <w:rPr>
            <w:rFonts w:cs="Times New Roman"/>
            <w:lang w:val="tr-TR"/>
          </w:rPr>
          <w:t xml:space="preserve"> </w:t>
        </w:r>
      </w:ins>
      <w:r>
        <w:rPr>
          <w:rFonts w:cs="Times New Roman"/>
          <w:lang w:val="tr-TR"/>
        </w:rPr>
        <w:t xml:space="preserve">gerçek kişi verilerini kapsadığından işbu Politikada “İlgili Kişi” gerçek kişilere karşılık olarak kullanılmıştır. </w:t>
      </w:r>
    </w:p>
    <w:p w:rsidR="006719DB" w:rsidRPr="00F876A0" w:rsidRDefault="00733812" w:rsidP="00AB12BC">
      <w:pPr>
        <w:spacing w:before="120" w:after="120"/>
        <w:jc w:val="both"/>
        <w:rPr>
          <w:rFonts w:cs="Times New Roman"/>
          <w:lang w:val="tr-TR"/>
        </w:rPr>
      </w:pPr>
      <w:r>
        <w:rPr>
          <w:rFonts w:cs="Times New Roman"/>
          <w:b/>
          <w:lang w:val="tr-TR"/>
        </w:rPr>
        <w:t>Kişisel Veri:</w:t>
      </w:r>
      <w:r>
        <w:rPr>
          <w:rFonts w:cs="Times New Roman"/>
          <w:lang w:val="tr-TR"/>
        </w:rPr>
        <w:t xml:space="preserve"> Belirli ya da belirlenebilir nitelikteki bir kişiye ilişkin her türlü bilgidir. </w:t>
      </w:r>
    </w:p>
    <w:p w:rsidR="006719DB" w:rsidRPr="00F876A0" w:rsidRDefault="00733812" w:rsidP="00AB12BC">
      <w:pPr>
        <w:spacing w:before="120" w:after="120"/>
        <w:jc w:val="both"/>
        <w:rPr>
          <w:rFonts w:cs="Times New Roman"/>
          <w:lang w:val="tr-TR"/>
        </w:rPr>
      </w:pPr>
      <w:r>
        <w:rPr>
          <w:rFonts w:cs="Times New Roman"/>
          <w:b/>
          <w:lang w:val="tr-TR"/>
        </w:rPr>
        <w:t>Özel Nitelikli Kişisel Veri:</w:t>
      </w:r>
      <w:r>
        <w:rPr>
          <w:rFonts w:cs="Times New Roman"/>
          <w:lang w:val="tr-TR"/>
        </w:rPr>
        <w:t xml:space="preserve"> 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Pr>
          <w:rFonts w:cs="Times New Roman"/>
          <w:lang w:val="tr-TR"/>
        </w:rPr>
        <w:t>biyometrik</w:t>
      </w:r>
      <w:proofErr w:type="spellEnd"/>
      <w:r>
        <w:rPr>
          <w:rFonts w:cs="Times New Roman"/>
          <w:lang w:val="tr-TR"/>
        </w:rPr>
        <w:t xml:space="preserve"> ve genetik verileridir. </w:t>
      </w:r>
    </w:p>
    <w:p w:rsidR="006719DB" w:rsidRPr="00F876A0" w:rsidRDefault="00733812" w:rsidP="00AB12BC">
      <w:pPr>
        <w:spacing w:before="120" w:after="120"/>
        <w:jc w:val="both"/>
        <w:rPr>
          <w:rFonts w:cs="Times New Roman"/>
          <w:lang w:val="tr-TR"/>
        </w:rPr>
      </w:pPr>
      <w:r>
        <w:rPr>
          <w:rFonts w:cs="Times New Roman"/>
          <w:b/>
          <w:lang w:val="tr-TR"/>
        </w:rPr>
        <w:t>Silme:</w:t>
      </w:r>
      <w:r>
        <w:rPr>
          <w:rFonts w:cs="Times New Roman"/>
          <w:lang w:val="tr-TR"/>
        </w:rPr>
        <w:t xml:space="preserve"> Tamamen veya kısmen otomatik yollarla veya herhangi bir veri kayıt sisteminin parçası olmak kaydıyla otomatik olmayan yollarla işlenen kişisel verilerin silinmesi söz konusu kişisel verilerin ilgili kullanıcılar tarafından hiçbir şekilde erişilemez ve tekrar kullanılamaz hale getirilmesi işlemidir. </w:t>
      </w:r>
    </w:p>
    <w:p w:rsidR="006719DB" w:rsidRPr="00F876A0" w:rsidRDefault="00733812" w:rsidP="00AB12BC">
      <w:pPr>
        <w:spacing w:before="120" w:after="120"/>
        <w:jc w:val="both"/>
        <w:rPr>
          <w:rFonts w:cs="Times New Roman"/>
          <w:lang w:val="tr-TR"/>
        </w:rPr>
      </w:pPr>
      <w:r>
        <w:rPr>
          <w:rFonts w:cs="Times New Roman"/>
          <w:b/>
          <w:lang w:val="tr-TR"/>
        </w:rPr>
        <w:t>Veri İşleyen:</w:t>
      </w:r>
      <w:r>
        <w:rPr>
          <w:rFonts w:cs="Times New Roman"/>
          <w:lang w:val="tr-TR"/>
        </w:rPr>
        <w:t xml:space="preserve"> Veri sorumlusunun verdiği yetkiye dayanarak onun adına kişisel verileri işleyen gerçek veya tüzel kişileri ifade eder. </w:t>
      </w:r>
    </w:p>
    <w:p w:rsidR="006719DB" w:rsidRPr="00F876A0" w:rsidRDefault="00733812" w:rsidP="00AB12BC">
      <w:pPr>
        <w:spacing w:before="120" w:after="120"/>
        <w:jc w:val="both"/>
        <w:rPr>
          <w:rFonts w:cs="Times New Roman"/>
          <w:lang w:val="tr-TR"/>
        </w:rPr>
      </w:pPr>
      <w:r>
        <w:rPr>
          <w:rFonts w:cs="Times New Roman"/>
          <w:b/>
          <w:lang w:val="tr-TR"/>
        </w:rPr>
        <w:t>Veri Sorumlusu:</w:t>
      </w:r>
      <w:r>
        <w:rPr>
          <w:rFonts w:cs="Times New Roman"/>
          <w:lang w:val="tr-TR"/>
        </w:rPr>
        <w:t xml:space="preserve"> Kişisel verilerin işleme amaçlarını ve vasıtalarını belirleyen, veri kayıt sisteminin kurulmasından ve yönetilmesinden sorumlu olan gerçek veya tüzel kişiyi ifade eder. </w:t>
      </w:r>
    </w:p>
    <w:p w:rsidR="00BA6035" w:rsidRPr="00F876A0" w:rsidRDefault="00733812" w:rsidP="00AB12BC">
      <w:pPr>
        <w:spacing w:before="120" w:after="120"/>
        <w:jc w:val="both"/>
        <w:rPr>
          <w:rFonts w:cs="Times New Roman"/>
          <w:lang w:val="tr-TR"/>
        </w:rPr>
      </w:pPr>
      <w:r>
        <w:rPr>
          <w:rFonts w:cs="Times New Roman"/>
          <w:b/>
          <w:lang w:val="tr-TR"/>
        </w:rPr>
        <w:t>Yok Etme:</w:t>
      </w:r>
      <w:r>
        <w:rPr>
          <w:rFonts w:cs="Times New Roman"/>
          <w:lang w:val="tr-TR"/>
        </w:rPr>
        <w:t xml:space="preserve"> Bilgilerin saklandığı veri saklamaya elverişli tüm fiziksel kayıt ortamlarının tekrar geri getirilemeyecek ve kullanılamayacak hale getirilmesidir.</w:t>
      </w:r>
    </w:p>
    <w:p w:rsidR="00420D47" w:rsidRPr="00F876A0" w:rsidRDefault="00733812" w:rsidP="00AB12BC">
      <w:pPr>
        <w:spacing w:before="120" w:after="120"/>
        <w:rPr>
          <w:rFonts w:cs="Times New Roman"/>
          <w:lang w:val="tr-TR"/>
        </w:rPr>
      </w:pPr>
      <w:r>
        <w:rPr>
          <w:rFonts w:cs="Times New Roman"/>
          <w:b/>
          <w:lang w:val="tr-TR"/>
        </w:rPr>
        <w:t>KISALTMALAR</w:t>
      </w:r>
    </w:p>
    <w:p w:rsidR="00AB12BC" w:rsidRPr="00F876A0" w:rsidRDefault="00733812" w:rsidP="00AB12BC">
      <w:pPr>
        <w:autoSpaceDE w:val="0"/>
        <w:autoSpaceDN w:val="0"/>
        <w:adjustRightInd w:val="0"/>
        <w:spacing w:before="120" w:after="120" w:line="276" w:lineRule="auto"/>
        <w:jc w:val="both"/>
        <w:rPr>
          <w:b/>
          <w:lang w:val="tr-TR"/>
        </w:rPr>
      </w:pPr>
      <w:r>
        <w:rPr>
          <w:rFonts w:eastAsia="Calibri" w:cs="Calibri"/>
          <w:b/>
          <w:bCs/>
          <w:lang w:val="tr-TR"/>
        </w:rPr>
        <w:t xml:space="preserve">KVK Kanunu: </w:t>
      </w:r>
      <w:r>
        <w:rPr>
          <w:rFonts w:eastAsia="Calibri" w:cs="Calibri"/>
          <w:lang w:val="tr-TR"/>
        </w:rPr>
        <w:t xml:space="preserve">7 Nisan 2016 tarihli ve 29677 sayılı </w:t>
      </w:r>
      <w:proofErr w:type="gramStart"/>
      <w:r>
        <w:rPr>
          <w:rFonts w:eastAsia="Calibri" w:cs="Calibri"/>
          <w:lang w:val="tr-TR"/>
        </w:rPr>
        <w:t>Resmi</w:t>
      </w:r>
      <w:proofErr w:type="gramEnd"/>
      <w:ins w:id="9" w:author="Ferman" w:date="2019-07-23T16:20:00Z">
        <w:r>
          <w:rPr>
            <w:rFonts w:eastAsia="Calibri" w:cs="Calibri"/>
            <w:lang w:val="tr-TR"/>
          </w:rPr>
          <w:t xml:space="preserve"> </w:t>
        </w:r>
      </w:ins>
      <w:proofErr w:type="spellStart"/>
      <w:r>
        <w:rPr>
          <w:rFonts w:eastAsia="Calibri" w:cs="Calibri"/>
          <w:lang w:val="tr-TR"/>
        </w:rPr>
        <w:t>Gazete’de</w:t>
      </w:r>
      <w:proofErr w:type="spellEnd"/>
      <w:r>
        <w:rPr>
          <w:rFonts w:eastAsia="Calibri" w:cs="Calibri"/>
          <w:lang w:val="tr-TR"/>
        </w:rPr>
        <w:t xml:space="preserve"> yayımlanan, 24 Mart 2016 tarihli ve 6698 sayılı Kişisel Verilerin Korunması Kanunu.</w:t>
      </w:r>
    </w:p>
    <w:p w:rsidR="00AB12BC" w:rsidRPr="00F876A0" w:rsidRDefault="00733812" w:rsidP="00AB12BC">
      <w:pPr>
        <w:autoSpaceDE w:val="0"/>
        <w:autoSpaceDN w:val="0"/>
        <w:adjustRightInd w:val="0"/>
        <w:spacing w:before="120" w:after="120" w:line="276" w:lineRule="auto"/>
        <w:jc w:val="both"/>
        <w:rPr>
          <w:lang w:val="tr-TR"/>
        </w:rPr>
      </w:pPr>
      <w:r>
        <w:rPr>
          <w:rFonts w:eastAsia="Calibri" w:cs="Calibri"/>
          <w:b/>
          <w:bCs/>
          <w:lang w:val="tr-TR"/>
        </w:rPr>
        <w:t xml:space="preserve">Anayasa: </w:t>
      </w:r>
      <w:r>
        <w:rPr>
          <w:rFonts w:eastAsia="Calibri" w:cs="Calibri"/>
          <w:lang w:val="tr-TR"/>
        </w:rPr>
        <w:t xml:space="preserve">9 Kasım 1982 tarihli ve 17863 sayılı </w:t>
      </w:r>
      <w:proofErr w:type="gramStart"/>
      <w:r>
        <w:rPr>
          <w:rFonts w:eastAsia="Calibri" w:cs="Calibri"/>
          <w:lang w:val="tr-TR"/>
        </w:rPr>
        <w:t>Resmi</w:t>
      </w:r>
      <w:proofErr w:type="gramEnd"/>
      <w:ins w:id="10" w:author="Ferman" w:date="2019-07-23T16:20:00Z">
        <w:r>
          <w:rPr>
            <w:rFonts w:eastAsia="Calibri" w:cs="Calibri"/>
            <w:lang w:val="tr-TR"/>
          </w:rPr>
          <w:t xml:space="preserve"> </w:t>
        </w:r>
      </w:ins>
      <w:proofErr w:type="spellStart"/>
      <w:r>
        <w:rPr>
          <w:rFonts w:eastAsia="Calibri" w:cs="Calibri"/>
          <w:lang w:val="tr-TR"/>
        </w:rPr>
        <w:t>Gazete'de</w:t>
      </w:r>
      <w:proofErr w:type="spellEnd"/>
      <w:r>
        <w:rPr>
          <w:rFonts w:eastAsia="Calibri" w:cs="Calibri"/>
          <w:lang w:val="tr-TR"/>
        </w:rPr>
        <w:t xml:space="preserve"> yayımlanan; 7 Kasım 1982 tarihli ve 2709 sayılı Türkiye Cumhuriyeti Anayasası.</w:t>
      </w:r>
    </w:p>
    <w:p w:rsidR="00AB12BC" w:rsidRPr="00F876A0" w:rsidRDefault="00733812" w:rsidP="00AB12BC">
      <w:pPr>
        <w:autoSpaceDE w:val="0"/>
        <w:autoSpaceDN w:val="0"/>
        <w:adjustRightInd w:val="0"/>
        <w:spacing w:before="120" w:after="120" w:line="276" w:lineRule="auto"/>
        <w:jc w:val="both"/>
        <w:rPr>
          <w:b/>
          <w:lang w:val="tr-TR"/>
        </w:rPr>
      </w:pPr>
      <w:r>
        <w:rPr>
          <w:rFonts w:eastAsia="Calibri" w:cs="Calibri"/>
          <w:b/>
          <w:bCs/>
          <w:lang w:val="tr-TR"/>
        </w:rPr>
        <w:t xml:space="preserve">KVK Kurulu: </w:t>
      </w:r>
      <w:r>
        <w:rPr>
          <w:rFonts w:eastAsia="Calibri" w:cs="Calibri"/>
          <w:lang w:val="tr-TR"/>
        </w:rPr>
        <w:t>Kişisel Verileri Koruma Kurulu</w:t>
      </w:r>
    </w:p>
    <w:p w:rsidR="00AB12BC" w:rsidRPr="00F876A0" w:rsidRDefault="00733812" w:rsidP="00AB12BC">
      <w:pPr>
        <w:autoSpaceDE w:val="0"/>
        <w:autoSpaceDN w:val="0"/>
        <w:adjustRightInd w:val="0"/>
        <w:spacing w:before="120" w:after="120" w:line="276" w:lineRule="auto"/>
        <w:jc w:val="both"/>
        <w:rPr>
          <w:b/>
          <w:lang w:val="tr-TR"/>
        </w:rPr>
      </w:pPr>
      <w:r>
        <w:rPr>
          <w:rFonts w:eastAsia="Calibri" w:cs="Calibri"/>
          <w:b/>
          <w:bCs/>
          <w:lang w:val="tr-TR"/>
        </w:rPr>
        <w:t xml:space="preserve">KVK Kurumu: </w:t>
      </w:r>
      <w:r>
        <w:rPr>
          <w:rFonts w:eastAsia="Calibri" w:cs="Calibri"/>
          <w:lang w:val="tr-TR"/>
        </w:rPr>
        <w:t>Kişisel Verileri Koruma Kurumu</w:t>
      </w:r>
    </w:p>
    <w:p w:rsidR="00AB12BC" w:rsidRPr="00F876A0" w:rsidRDefault="00733812" w:rsidP="00AB12BC">
      <w:pPr>
        <w:autoSpaceDE w:val="0"/>
        <w:autoSpaceDN w:val="0"/>
        <w:adjustRightInd w:val="0"/>
        <w:spacing w:before="120" w:after="120" w:line="276" w:lineRule="auto"/>
        <w:jc w:val="both"/>
        <w:rPr>
          <w:lang w:val="tr-TR"/>
        </w:rPr>
      </w:pPr>
      <w:r>
        <w:rPr>
          <w:rFonts w:eastAsia="Calibri" w:cs="Calibri"/>
          <w:b/>
          <w:bCs/>
          <w:lang w:val="tr-TR"/>
        </w:rPr>
        <w:t xml:space="preserve">Politika: </w:t>
      </w:r>
      <w:r>
        <w:rPr>
          <w:rFonts w:cs="Arial"/>
          <w:lang w:val="tr-TR"/>
        </w:rPr>
        <w:t xml:space="preserve">Şark Saatçilik Dış Tic. İth. İhr. </w:t>
      </w:r>
      <w:proofErr w:type="spellStart"/>
      <w:r>
        <w:rPr>
          <w:rFonts w:cs="Arial"/>
          <w:lang w:val="tr-TR"/>
        </w:rPr>
        <w:t>Müm</w:t>
      </w:r>
      <w:proofErr w:type="spellEnd"/>
      <w:r>
        <w:rPr>
          <w:rFonts w:cs="Arial"/>
          <w:lang w:val="tr-TR"/>
        </w:rPr>
        <w:t xml:space="preserve">. A.Ş. </w:t>
      </w:r>
      <w:r>
        <w:rPr>
          <w:rFonts w:cs="Times New Roman"/>
          <w:lang w:val="tr-TR"/>
        </w:rPr>
        <w:t>Kişisel Verilerin İşlenmesi Korunması ve İmhası Politikası</w:t>
      </w:r>
    </w:p>
    <w:p w:rsidR="00AB12BC" w:rsidRPr="00F876A0" w:rsidRDefault="00733812" w:rsidP="00AB12BC">
      <w:pPr>
        <w:autoSpaceDE w:val="0"/>
        <w:autoSpaceDN w:val="0"/>
        <w:adjustRightInd w:val="0"/>
        <w:spacing w:before="120" w:after="120" w:line="276" w:lineRule="auto"/>
        <w:jc w:val="both"/>
        <w:rPr>
          <w:rFonts w:cs="Arial"/>
          <w:lang w:val="tr-TR"/>
        </w:rPr>
      </w:pPr>
      <w:r>
        <w:rPr>
          <w:rFonts w:eastAsia="Calibri" w:cs="Calibri"/>
          <w:b/>
          <w:bCs/>
          <w:lang w:val="tr-TR"/>
        </w:rPr>
        <w:t xml:space="preserve">Şark Saat: </w:t>
      </w:r>
      <w:r>
        <w:rPr>
          <w:rFonts w:cs="Arial"/>
          <w:lang w:val="tr-TR"/>
        </w:rPr>
        <w:t xml:space="preserve">Şark Saatçilik Dış Tic. İth. İhr. </w:t>
      </w:r>
      <w:proofErr w:type="spellStart"/>
      <w:r>
        <w:rPr>
          <w:rFonts w:cs="Arial"/>
          <w:lang w:val="tr-TR"/>
        </w:rPr>
        <w:t>Müm</w:t>
      </w:r>
      <w:proofErr w:type="spellEnd"/>
      <w:r>
        <w:rPr>
          <w:rFonts w:cs="Arial"/>
          <w:lang w:val="tr-TR"/>
        </w:rPr>
        <w:t>. A.Ş.</w:t>
      </w:r>
    </w:p>
    <w:p w:rsidR="00226D79" w:rsidRPr="00F876A0" w:rsidRDefault="00226D79" w:rsidP="00AB12BC">
      <w:pPr>
        <w:spacing w:before="120" w:after="120"/>
        <w:rPr>
          <w:rFonts w:cs="Times New Roman"/>
          <w:lang w:val="tr-TR"/>
        </w:rPr>
      </w:pPr>
    </w:p>
    <w:p w:rsidR="00671734" w:rsidRPr="00F876A0" w:rsidRDefault="00671734" w:rsidP="00AB12BC">
      <w:pPr>
        <w:spacing w:before="120" w:after="120"/>
        <w:rPr>
          <w:rFonts w:cs="Times New Roman"/>
          <w:lang w:val="tr-TR"/>
        </w:rPr>
      </w:pPr>
    </w:p>
    <w:p w:rsidR="00671734" w:rsidRPr="00F876A0" w:rsidRDefault="00671734" w:rsidP="00AB12BC">
      <w:pPr>
        <w:spacing w:before="120" w:after="120"/>
        <w:rPr>
          <w:rFonts w:cs="Times New Roman"/>
          <w:lang w:val="tr-TR"/>
        </w:rPr>
      </w:pPr>
    </w:p>
    <w:p w:rsidR="00671734" w:rsidRPr="00F876A0" w:rsidRDefault="00733812" w:rsidP="007B0C5D">
      <w:pPr>
        <w:rPr>
          <w:rFonts w:cs="Times New Roman"/>
          <w:b/>
          <w:lang w:val="tr-TR"/>
        </w:rPr>
      </w:pPr>
      <w:r>
        <w:rPr>
          <w:rFonts w:cs="Times New Roman"/>
          <w:b/>
          <w:lang w:val="tr-TR"/>
        </w:rPr>
        <w:t>İÇİNDEKİLER</w:t>
      </w:r>
    </w:p>
    <w:p w:rsidR="007B0C5D" w:rsidRPr="00F876A0" w:rsidRDefault="00733812" w:rsidP="007B0C5D">
      <w:pPr>
        <w:rPr>
          <w:rFonts w:cs="Times New Roman"/>
          <w:b/>
          <w:lang w:val="tr-TR"/>
        </w:rPr>
      </w:pPr>
      <w:r>
        <w:rPr>
          <w:rFonts w:cs="Times New Roman"/>
          <w:b/>
          <w:lang w:val="tr-TR"/>
        </w:rPr>
        <w:t>I. POLİTİKANIN AMACI</w:t>
      </w:r>
    </w:p>
    <w:p w:rsidR="007B0C5D" w:rsidRPr="00F876A0" w:rsidRDefault="00733812" w:rsidP="007B0C5D">
      <w:pPr>
        <w:rPr>
          <w:rFonts w:cs="Times New Roman"/>
          <w:b/>
          <w:lang w:val="tr-TR"/>
        </w:rPr>
      </w:pPr>
      <w:r>
        <w:rPr>
          <w:rFonts w:cs="Times New Roman"/>
          <w:b/>
          <w:lang w:val="tr-TR"/>
        </w:rPr>
        <w:t>II. POLİTİKANIN KAPSAMI</w:t>
      </w:r>
    </w:p>
    <w:p w:rsidR="007B0C5D" w:rsidRPr="00F876A0" w:rsidRDefault="00733812" w:rsidP="007B0C5D">
      <w:pPr>
        <w:rPr>
          <w:rFonts w:cs="Times New Roman"/>
          <w:b/>
          <w:lang w:val="tr-TR"/>
        </w:rPr>
      </w:pPr>
      <w:r>
        <w:rPr>
          <w:rFonts w:cs="Times New Roman"/>
          <w:b/>
          <w:lang w:val="tr-TR"/>
        </w:rPr>
        <w:t>III. KİŞİSEL VERİLERİN İŞLENMESİ</w:t>
      </w:r>
    </w:p>
    <w:p w:rsidR="007B0C5D" w:rsidRPr="00F876A0" w:rsidRDefault="00733812" w:rsidP="007B0C5D">
      <w:pPr>
        <w:rPr>
          <w:rFonts w:cs="Times New Roman"/>
          <w:b/>
          <w:lang w:val="tr-TR"/>
        </w:rPr>
      </w:pPr>
      <w:r>
        <w:rPr>
          <w:rFonts w:cs="Times New Roman"/>
          <w:b/>
          <w:lang w:val="tr-TR"/>
        </w:rPr>
        <w:t>A. Temel İlkeler</w:t>
      </w:r>
    </w:p>
    <w:p w:rsidR="007B0C5D" w:rsidRPr="00F876A0" w:rsidRDefault="00733812" w:rsidP="007B0C5D">
      <w:pPr>
        <w:jc w:val="both"/>
        <w:rPr>
          <w:rFonts w:cs="Times New Roman"/>
          <w:b/>
          <w:lang w:val="tr-TR"/>
        </w:rPr>
      </w:pPr>
      <w:r>
        <w:rPr>
          <w:rFonts w:cs="Times New Roman"/>
          <w:b/>
          <w:lang w:val="tr-TR"/>
        </w:rPr>
        <w:t>B. Açık Rıza Gereken Durumlar</w:t>
      </w:r>
    </w:p>
    <w:p w:rsidR="007B0C5D" w:rsidRPr="00F876A0" w:rsidRDefault="00733812" w:rsidP="007B0C5D">
      <w:pPr>
        <w:spacing w:before="160"/>
        <w:rPr>
          <w:rFonts w:cs="Times New Roman"/>
          <w:b/>
          <w:lang w:val="tr-TR"/>
        </w:rPr>
      </w:pPr>
      <w:r>
        <w:rPr>
          <w:rFonts w:cs="Times New Roman"/>
          <w:b/>
          <w:lang w:val="tr-TR"/>
        </w:rPr>
        <w:t>C. İstisnalar</w:t>
      </w:r>
    </w:p>
    <w:p w:rsidR="007B0C5D" w:rsidRPr="00F876A0" w:rsidRDefault="00733812" w:rsidP="007B0C5D">
      <w:pPr>
        <w:spacing w:before="160"/>
        <w:rPr>
          <w:rFonts w:cs="Times New Roman"/>
          <w:b/>
          <w:lang w:val="tr-TR"/>
        </w:rPr>
      </w:pPr>
      <w:r>
        <w:rPr>
          <w:rFonts w:cs="Times New Roman"/>
          <w:b/>
          <w:lang w:val="tr-TR"/>
        </w:rPr>
        <w:t>1. Kanunlarda Açıkça Öngörülmesi</w:t>
      </w:r>
    </w:p>
    <w:p w:rsidR="007B0C5D" w:rsidRPr="00F876A0" w:rsidRDefault="00733812" w:rsidP="007B0C5D">
      <w:pPr>
        <w:spacing w:before="160"/>
        <w:jc w:val="both"/>
        <w:rPr>
          <w:rFonts w:cs="Times New Roman"/>
          <w:b/>
          <w:lang w:val="tr-TR"/>
        </w:rPr>
      </w:pPr>
      <w:r>
        <w:rPr>
          <w:rFonts w:cs="Times New Roman"/>
          <w:b/>
          <w:lang w:val="tr-TR"/>
        </w:rPr>
        <w:t xml:space="preserve">2. Fiili </w:t>
      </w:r>
      <w:proofErr w:type="gramStart"/>
      <w:r>
        <w:rPr>
          <w:rFonts w:cs="Times New Roman"/>
          <w:b/>
          <w:lang w:val="tr-TR"/>
        </w:rPr>
        <w:t>İmkansızlık</w:t>
      </w:r>
      <w:proofErr w:type="gramEnd"/>
      <w:r>
        <w:rPr>
          <w:rFonts w:cs="Times New Roman"/>
          <w:b/>
          <w:lang w:val="tr-TR"/>
        </w:rPr>
        <w:t xml:space="preserve"> Sebebiyle İlgilinin Açık Rızasının Alınamaması </w:t>
      </w:r>
    </w:p>
    <w:p w:rsidR="007B0C5D" w:rsidRPr="00F876A0" w:rsidRDefault="00733812" w:rsidP="007B0C5D">
      <w:pPr>
        <w:spacing w:before="160"/>
        <w:rPr>
          <w:rFonts w:cs="Times New Roman"/>
          <w:b/>
          <w:lang w:val="tr-TR"/>
        </w:rPr>
      </w:pPr>
      <w:r>
        <w:rPr>
          <w:rFonts w:cs="Times New Roman"/>
          <w:b/>
          <w:lang w:val="tr-TR"/>
        </w:rPr>
        <w:t>3. Sözleşmenin Kurulması veya İfasıyla Doğrudan İlgi Olması</w:t>
      </w:r>
    </w:p>
    <w:p w:rsidR="007B0C5D" w:rsidRPr="00F876A0" w:rsidRDefault="00733812" w:rsidP="007B0C5D">
      <w:pPr>
        <w:spacing w:before="160"/>
        <w:jc w:val="both"/>
        <w:rPr>
          <w:rFonts w:cs="Times New Roman"/>
          <w:b/>
          <w:lang w:val="tr-TR"/>
        </w:rPr>
      </w:pPr>
      <w:r>
        <w:rPr>
          <w:rFonts w:cs="Times New Roman"/>
          <w:b/>
          <w:lang w:val="tr-TR"/>
        </w:rPr>
        <w:t>4. Şirketin Hukuki Yükümlülüğünü Yerine Getirmesi</w:t>
      </w:r>
    </w:p>
    <w:p w:rsidR="007B0C5D" w:rsidRPr="00F876A0" w:rsidRDefault="00733812" w:rsidP="007B0C5D">
      <w:pPr>
        <w:spacing w:before="160"/>
        <w:rPr>
          <w:rFonts w:cs="Times New Roman"/>
          <w:b/>
          <w:lang w:val="tr-TR"/>
        </w:rPr>
      </w:pPr>
      <w:r>
        <w:rPr>
          <w:rFonts w:cs="Times New Roman"/>
          <w:b/>
          <w:lang w:val="tr-TR"/>
        </w:rPr>
        <w:t>5. Veri Sahibinin Kişisel Verisini Alenileştirmesi</w:t>
      </w:r>
    </w:p>
    <w:p w:rsidR="007B0C5D" w:rsidRPr="00F876A0" w:rsidRDefault="00733812" w:rsidP="007B0C5D">
      <w:pPr>
        <w:spacing w:before="160"/>
        <w:rPr>
          <w:rFonts w:cs="Times New Roman"/>
          <w:b/>
          <w:lang w:val="tr-TR"/>
        </w:rPr>
      </w:pPr>
      <w:r>
        <w:rPr>
          <w:rFonts w:cs="Times New Roman"/>
          <w:b/>
          <w:lang w:val="tr-TR"/>
        </w:rPr>
        <w:t xml:space="preserve">6. Bir Hakkın Tesisi veya Korunması için Veri İşlemenin Zorunlu Olması </w:t>
      </w:r>
    </w:p>
    <w:p w:rsidR="007B0C5D" w:rsidRPr="00F876A0" w:rsidRDefault="00733812" w:rsidP="007B0C5D">
      <w:pPr>
        <w:spacing w:before="160"/>
        <w:rPr>
          <w:rFonts w:cs="Times New Roman"/>
          <w:b/>
          <w:lang w:val="tr-TR"/>
        </w:rPr>
      </w:pPr>
      <w:r>
        <w:rPr>
          <w:rFonts w:cs="Times New Roman"/>
          <w:b/>
          <w:lang w:val="tr-TR"/>
        </w:rPr>
        <w:t>7. Şark Saat’in Meşru Menfaati İçin Veri İşlemenin Zorunlu Olması</w:t>
      </w:r>
    </w:p>
    <w:p w:rsidR="007B0C5D" w:rsidRPr="00F876A0" w:rsidRDefault="00733812" w:rsidP="007B0C5D">
      <w:pPr>
        <w:spacing w:before="160"/>
        <w:rPr>
          <w:rFonts w:cs="Times New Roman"/>
          <w:b/>
          <w:lang w:val="tr-TR"/>
        </w:rPr>
      </w:pPr>
      <w:r>
        <w:rPr>
          <w:rFonts w:cs="Times New Roman"/>
          <w:b/>
          <w:lang w:val="tr-TR"/>
        </w:rPr>
        <w:t>D. Aydınlatma Yükümlülüğü Kapsamı ve Şekli</w:t>
      </w:r>
    </w:p>
    <w:p w:rsidR="007B0C5D" w:rsidRPr="00F876A0" w:rsidRDefault="00733812" w:rsidP="007B0C5D">
      <w:pPr>
        <w:spacing w:before="160"/>
        <w:rPr>
          <w:rFonts w:cs="Times New Roman"/>
          <w:b/>
          <w:lang w:val="tr-TR"/>
        </w:rPr>
      </w:pPr>
      <w:r>
        <w:rPr>
          <w:rFonts w:cs="Times New Roman"/>
          <w:b/>
          <w:lang w:val="tr-TR"/>
        </w:rPr>
        <w:t>E. Özel Nitelikli Kişisel Veriler</w:t>
      </w:r>
    </w:p>
    <w:p w:rsidR="007B0C5D" w:rsidRPr="00F876A0" w:rsidRDefault="00733812" w:rsidP="007B0C5D">
      <w:pPr>
        <w:rPr>
          <w:rFonts w:cs="Times New Roman"/>
          <w:b/>
          <w:lang w:val="tr-TR"/>
        </w:rPr>
      </w:pPr>
      <w:r>
        <w:rPr>
          <w:rFonts w:cs="Times New Roman"/>
          <w:b/>
          <w:lang w:val="tr-TR"/>
        </w:rPr>
        <w:t>1. İstisna Kapsamında Aydınlatma Yükümlülüğü Yerine Getirilerek İşlenecek Kişisel Veriler</w:t>
      </w:r>
    </w:p>
    <w:p w:rsidR="007B0C5D" w:rsidRPr="00F876A0" w:rsidRDefault="00733812" w:rsidP="007B0C5D">
      <w:pPr>
        <w:rPr>
          <w:rFonts w:cs="Times New Roman"/>
          <w:b/>
          <w:lang w:val="tr-TR"/>
        </w:rPr>
      </w:pPr>
      <w:r>
        <w:rPr>
          <w:rFonts w:cs="Times New Roman"/>
          <w:b/>
          <w:lang w:val="tr-TR"/>
        </w:rPr>
        <w:t>2. Veri Sahibinin Açık Rızası Alınarak İşlenecek Özel Nitelikli Kişisel Veriler</w:t>
      </w:r>
    </w:p>
    <w:p w:rsidR="007B0C5D" w:rsidRPr="00F876A0" w:rsidRDefault="00733812" w:rsidP="007B0C5D">
      <w:pPr>
        <w:rPr>
          <w:rFonts w:cs="Times New Roman"/>
          <w:b/>
          <w:lang w:val="tr-TR"/>
        </w:rPr>
      </w:pPr>
      <w:r>
        <w:rPr>
          <w:rFonts w:cs="Times New Roman"/>
          <w:b/>
          <w:lang w:val="tr-TR"/>
        </w:rPr>
        <w:t>F. Kişisel Verilerin Aktarılması</w:t>
      </w:r>
    </w:p>
    <w:p w:rsidR="007B0C5D" w:rsidRPr="00F876A0" w:rsidRDefault="00733812" w:rsidP="007B0C5D">
      <w:pPr>
        <w:jc w:val="both"/>
        <w:rPr>
          <w:rFonts w:cs="Times New Roman"/>
          <w:b/>
          <w:lang w:val="tr-TR"/>
        </w:rPr>
      </w:pPr>
      <w:r>
        <w:rPr>
          <w:rFonts w:cs="Times New Roman"/>
          <w:b/>
          <w:lang w:val="tr-TR"/>
        </w:rPr>
        <w:t>IV. ŞARK SAAT TARAFINDAN İŞLENEN KİŞİSEL VERİLERİN KATEGORİZASYONU İŞLENME AMACI VE SAKLANMA SÜRELERİ</w:t>
      </w:r>
    </w:p>
    <w:p w:rsidR="007B0C5D" w:rsidRPr="00F876A0" w:rsidRDefault="00733812" w:rsidP="007B0C5D">
      <w:pPr>
        <w:rPr>
          <w:rFonts w:cs="Times New Roman"/>
          <w:b/>
          <w:lang w:val="tr-TR"/>
        </w:rPr>
      </w:pPr>
      <w:r>
        <w:rPr>
          <w:rFonts w:cs="Times New Roman"/>
          <w:b/>
          <w:lang w:val="tr-TR"/>
        </w:rPr>
        <w:t xml:space="preserve">A. İşlenen Kişisel Verilerin </w:t>
      </w:r>
      <w:proofErr w:type="spellStart"/>
      <w:r>
        <w:rPr>
          <w:rFonts w:cs="Times New Roman"/>
          <w:b/>
          <w:lang w:val="tr-TR"/>
        </w:rPr>
        <w:t>Kategorizasyonu</w:t>
      </w:r>
      <w:proofErr w:type="spellEnd"/>
    </w:p>
    <w:p w:rsidR="007B0C5D" w:rsidRPr="00F876A0" w:rsidRDefault="00733812" w:rsidP="007B0C5D">
      <w:pPr>
        <w:rPr>
          <w:rFonts w:cs="Times New Roman"/>
          <w:b/>
          <w:lang w:val="tr-TR"/>
        </w:rPr>
      </w:pPr>
      <w:r>
        <w:rPr>
          <w:rFonts w:cs="Times New Roman"/>
          <w:b/>
          <w:lang w:val="tr-TR"/>
        </w:rPr>
        <w:t>B. Kişisel Verileri Saklama Süreleri</w:t>
      </w:r>
    </w:p>
    <w:p w:rsidR="007B0C5D" w:rsidRPr="00F876A0" w:rsidRDefault="00733812" w:rsidP="007B0C5D">
      <w:pPr>
        <w:rPr>
          <w:rFonts w:cs="Times New Roman"/>
          <w:b/>
          <w:lang w:val="tr-TR"/>
        </w:rPr>
      </w:pPr>
      <w:r>
        <w:rPr>
          <w:rFonts w:cs="Times New Roman"/>
          <w:b/>
          <w:lang w:val="tr-TR"/>
        </w:rPr>
        <w:t>V. KİŞİSEL VERİLERİN SİLİNMESİ, İMHASI VE ANONİMLEŞTİRİLMESİ</w:t>
      </w:r>
    </w:p>
    <w:p w:rsidR="007B0C5D" w:rsidRPr="00F876A0" w:rsidRDefault="00733812" w:rsidP="007B0C5D">
      <w:pPr>
        <w:rPr>
          <w:rFonts w:cs="Times New Roman"/>
          <w:b/>
          <w:lang w:val="tr-TR"/>
        </w:rPr>
      </w:pPr>
      <w:r>
        <w:rPr>
          <w:rFonts w:cs="Times New Roman"/>
          <w:b/>
          <w:lang w:val="tr-TR"/>
        </w:rPr>
        <w:t>A. Amaç ve Kapsam</w:t>
      </w:r>
    </w:p>
    <w:p w:rsidR="007B0C5D" w:rsidRPr="00F876A0" w:rsidRDefault="00733812" w:rsidP="007B0C5D">
      <w:pPr>
        <w:rPr>
          <w:rFonts w:cs="Times New Roman"/>
          <w:b/>
          <w:lang w:val="tr-TR"/>
        </w:rPr>
      </w:pPr>
      <w:r>
        <w:rPr>
          <w:rFonts w:cs="Times New Roman"/>
          <w:b/>
          <w:lang w:val="tr-TR"/>
        </w:rPr>
        <w:t>B. Saklama Süreleri ve Periyodik İmha</w:t>
      </w:r>
    </w:p>
    <w:p w:rsidR="007B0C5D" w:rsidRPr="00F876A0" w:rsidRDefault="00733812" w:rsidP="007B0C5D">
      <w:pPr>
        <w:rPr>
          <w:rFonts w:cs="Times New Roman"/>
          <w:b/>
          <w:lang w:val="tr-TR"/>
        </w:rPr>
      </w:pPr>
      <w:r>
        <w:rPr>
          <w:rFonts w:cs="Times New Roman"/>
          <w:b/>
          <w:lang w:val="tr-TR"/>
        </w:rPr>
        <w:t>C. Kişisel Verilerin Silinmesi İmhası veya Anonimleştirilmesi Teknikleri</w:t>
      </w:r>
    </w:p>
    <w:p w:rsidR="007B0C5D" w:rsidRPr="00F876A0" w:rsidRDefault="00733812" w:rsidP="007B0C5D">
      <w:pPr>
        <w:rPr>
          <w:rFonts w:cs="Times New Roman"/>
          <w:b/>
          <w:lang w:val="tr-TR"/>
        </w:rPr>
      </w:pPr>
      <w:r>
        <w:rPr>
          <w:rFonts w:cs="Times New Roman"/>
          <w:b/>
          <w:lang w:val="tr-TR"/>
        </w:rPr>
        <w:t>1. Fiziksel Olarak Yok Etme</w:t>
      </w:r>
    </w:p>
    <w:p w:rsidR="007B0C5D" w:rsidRPr="00F876A0" w:rsidRDefault="00733812" w:rsidP="007B0C5D">
      <w:pPr>
        <w:rPr>
          <w:rFonts w:cs="Times New Roman"/>
          <w:b/>
          <w:lang w:val="tr-TR"/>
        </w:rPr>
      </w:pPr>
      <w:r>
        <w:rPr>
          <w:rFonts w:cs="Times New Roman"/>
          <w:b/>
          <w:lang w:val="tr-TR"/>
        </w:rPr>
        <w:t>2. Yazılımdan Güvenli Olarak Silme</w:t>
      </w:r>
    </w:p>
    <w:p w:rsidR="007B0C5D" w:rsidRPr="00F876A0" w:rsidRDefault="00733812" w:rsidP="007B0C5D">
      <w:pPr>
        <w:rPr>
          <w:rFonts w:cs="Times New Roman"/>
          <w:b/>
          <w:lang w:val="tr-TR"/>
        </w:rPr>
      </w:pPr>
      <w:r>
        <w:rPr>
          <w:rFonts w:cs="Times New Roman"/>
          <w:b/>
          <w:lang w:val="tr-TR"/>
        </w:rPr>
        <w:t>3. Uzman Tarafından Güvenli Olarak Silme</w:t>
      </w:r>
    </w:p>
    <w:p w:rsidR="007B0C5D" w:rsidRPr="00F876A0" w:rsidRDefault="00733812" w:rsidP="007B0C5D">
      <w:pPr>
        <w:rPr>
          <w:rFonts w:cs="Times New Roman"/>
          <w:b/>
          <w:lang w:val="tr-TR"/>
        </w:rPr>
      </w:pPr>
      <w:r>
        <w:rPr>
          <w:rFonts w:cs="Times New Roman"/>
          <w:b/>
          <w:lang w:val="tr-TR"/>
        </w:rPr>
        <w:lastRenderedPageBreak/>
        <w:t xml:space="preserve">4. Kişisel Verileri Anonim Hale Getirme Teknikleri </w:t>
      </w:r>
    </w:p>
    <w:p w:rsidR="007B0C5D" w:rsidRPr="00F876A0" w:rsidRDefault="00733812" w:rsidP="007B0C5D">
      <w:pPr>
        <w:rPr>
          <w:rFonts w:cs="Times New Roman"/>
          <w:b/>
          <w:lang w:val="tr-TR"/>
        </w:rPr>
      </w:pPr>
      <w:r>
        <w:rPr>
          <w:rFonts w:cs="Times New Roman"/>
          <w:b/>
          <w:lang w:val="tr-TR"/>
        </w:rPr>
        <w:t xml:space="preserve">a. Maskeleme </w:t>
      </w:r>
    </w:p>
    <w:p w:rsidR="007B0C5D" w:rsidRPr="00F876A0" w:rsidRDefault="00733812" w:rsidP="007B0C5D">
      <w:pPr>
        <w:rPr>
          <w:rFonts w:cs="Times New Roman"/>
          <w:b/>
          <w:lang w:val="tr-TR"/>
        </w:rPr>
      </w:pPr>
      <w:r>
        <w:rPr>
          <w:rFonts w:cs="Times New Roman"/>
          <w:b/>
          <w:lang w:val="tr-TR"/>
        </w:rPr>
        <w:t xml:space="preserve">b. Toplulaştırma </w:t>
      </w:r>
    </w:p>
    <w:p w:rsidR="007B0C5D" w:rsidRPr="00F876A0" w:rsidRDefault="00733812" w:rsidP="007B0C5D">
      <w:pPr>
        <w:rPr>
          <w:rFonts w:cs="Times New Roman"/>
          <w:b/>
          <w:lang w:val="tr-TR"/>
        </w:rPr>
      </w:pPr>
      <w:r>
        <w:rPr>
          <w:rFonts w:cs="Times New Roman"/>
          <w:b/>
          <w:lang w:val="tr-TR"/>
        </w:rPr>
        <w:t>c. Genelleştirme</w:t>
      </w:r>
    </w:p>
    <w:p w:rsidR="007B0C5D" w:rsidRPr="00F876A0" w:rsidRDefault="00733812" w:rsidP="007B0C5D">
      <w:pPr>
        <w:rPr>
          <w:rFonts w:cs="Times New Roman"/>
          <w:b/>
          <w:lang w:val="tr-TR"/>
        </w:rPr>
      </w:pPr>
      <w:r>
        <w:rPr>
          <w:rFonts w:cs="Times New Roman"/>
          <w:b/>
          <w:lang w:val="tr-TR"/>
        </w:rPr>
        <w:t xml:space="preserve">d. Veri Türetme </w:t>
      </w:r>
    </w:p>
    <w:p w:rsidR="007B0C5D" w:rsidRPr="00F876A0" w:rsidRDefault="00733812" w:rsidP="007B0C5D">
      <w:pPr>
        <w:rPr>
          <w:rFonts w:cs="Times New Roman"/>
          <w:b/>
          <w:lang w:val="tr-TR"/>
        </w:rPr>
      </w:pPr>
      <w:r>
        <w:rPr>
          <w:rFonts w:cs="Times New Roman"/>
          <w:b/>
          <w:lang w:val="tr-TR"/>
        </w:rPr>
        <w:t>e. Veri Karması</w:t>
      </w:r>
    </w:p>
    <w:p w:rsidR="007B0C5D" w:rsidRPr="00F876A0" w:rsidRDefault="00733812" w:rsidP="007B0C5D">
      <w:pPr>
        <w:rPr>
          <w:rFonts w:cs="Times New Roman"/>
          <w:b/>
          <w:lang w:val="tr-TR"/>
        </w:rPr>
      </w:pPr>
      <w:r>
        <w:rPr>
          <w:rFonts w:cs="Times New Roman"/>
          <w:b/>
          <w:lang w:val="tr-TR"/>
        </w:rPr>
        <w:t>VI. KİŞİSEL VERİLERİN GÜVENLİĞİNİN SAĞLANMASI</w:t>
      </w:r>
    </w:p>
    <w:p w:rsidR="007B0C5D" w:rsidRPr="00F876A0" w:rsidRDefault="00733812" w:rsidP="007B0C5D">
      <w:pPr>
        <w:jc w:val="both"/>
        <w:rPr>
          <w:rFonts w:cs="Times New Roman"/>
          <w:b/>
          <w:lang w:val="tr-TR"/>
        </w:rPr>
      </w:pPr>
      <w:r>
        <w:rPr>
          <w:rFonts w:cs="Times New Roman"/>
          <w:b/>
          <w:lang w:val="tr-TR"/>
        </w:rPr>
        <w:t>VII. KİŞİSEL VERİLERİN KORUNMASI VE İŞLENMESİ POLİTİKASININ ŞARK SAAT'İN DİĞER POLİTİKALARIYLA İLİŞKİSİ</w:t>
      </w:r>
    </w:p>
    <w:p w:rsidR="007B0C5D" w:rsidRPr="00F876A0" w:rsidRDefault="00733812" w:rsidP="007B0C5D">
      <w:pPr>
        <w:jc w:val="both"/>
        <w:rPr>
          <w:rFonts w:cs="Times New Roman"/>
          <w:b/>
          <w:lang w:val="tr-TR"/>
        </w:rPr>
      </w:pPr>
      <w:r>
        <w:rPr>
          <w:rFonts w:cs="Times New Roman"/>
          <w:b/>
          <w:lang w:val="tr-TR"/>
        </w:rPr>
        <w:t>VIII. ŞARK SAAT KİŞİSEL VERİLERİN İŞLENMESİ VE KORUNMASI POLİTİKASININ UYGULANMASI YÖNETİMİ, YÜRÜRLÜK VE YÜKÜMLÜLÜKLER</w:t>
      </w:r>
    </w:p>
    <w:p w:rsidR="007B0C5D" w:rsidRPr="00F876A0" w:rsidRDefault="00733812" w:rsidP="007B0C5D">
      <w:pPr>
        <w:rPr>
          <w:rFonts w:cs="Times New Roman"/>
          <w:b/>
          <w:lang w:val="tr-TR"/>
        </w:rPr>
      </w:pPr>
      <w:r>
        <w:rPr>
          <w:rFonts w:cs="Times New Roman"/>
          <w:b/>
          <w:lang w:val="tr-TR"/>
        </w:rPr>
        <w:t>A. Kişisel Verileri Koruma Komitesi Üyeleri</w:t>
      </w:r>
    </w:p>
    <w:p w:rsidR="007B0C5D" w:rsidRPr="00F876A0" w:rsidRDefault="00733812" w:rsidP="007B0C5D">
      <w:pPr>
        <w:rPr>
          <w:rFonts w:cs="Times New Roman"/>
          <w:b/>
          <w:lang w:val="tr-TR"/>
        </w:rPr>
      </w:pPr>
      <w:r>
        <w:rPr>
          <w:rFonts w:cs="Times New Roman"/>
          <w:b/>
          <w:lang w:val="tr-TR"/>
        </w:rPr>
        <w:t>B. Kişisel Verileri Koruma Komitesi'nin Görevleri</w:t>
      </w:r>
    </w:p>
    <w:p w:rsidR="007B0C5D" w:rsidRPr="00F876A0" w:rsidRDefault="00733812" w:rsidP="007B0C5D">
      <w:pPr>
        <w:rPr>
          <w:rFonts w:cs="Times New Roman"/>
          <w:b/>
          <w:lang w:val="tr-TR"/>
        </w:rPr>
      </w:pPr>
      <w:r>
        <w:rPr>
          <w:rFonts w:cs="Times New Roman"/>
          <w:b/>
          <w:lang w:val="tr-TR"/>
        </w:rPr>
        <w:t>IX. KİŞİSEL VERİ SAHİBİNİN HAKLARI VE HAKKIN ŞARK SAAT'E YÖNELTİLMESİ</w:t>
      </w:r>
    </w:p>
    <w:p w:rsidR="007B0C5D" w:rsidRPr="00F876A0" w:rsidRDefault="00733812" w:rsidP="007B0C5D">
      <w:pPr>
        <w:rPr>
          <w:rFonts w:cs="Times New Roman"/>
          <w:b/>
          <w:lang w:val="tr-TR"/>
        </w:rPr>
      </w:pPr>
      <w:r>
        <w:rPr>
          <w:rFonts w:cs="Times New Roman"/>
          <w:b/>
          <w:lang w:val="tr-TR"/>
        </w:rPr>
        <w:t>X. EKLER</w:t>
      </w:r>
    </w:p>
    <w:p w:rsidR="007B0C5D" w:rsidRPr="00F876A0" w:rsidRDefault="00733812" w:rsidP="007B0C5D">
      <w:pPr>
        <w:rPr>
          <w:rFonts w:cs="Times New Roman"/>
          <w:lang w:val="tr-TR"/>
        </w:rPr>
      </w:pPr>
      <w:r>
        <w:rPr>
          <w:rFonts w:cs="Times New Roman"/>
          <w:b/>
          <w:lang w:val="tr-TR"/>
        </w:rPr>
        <w:t>1.</w:t>
      </w:r>
      <w:r>
        <w:rPr>
          <w:rFonts w:cs="Times New Roman"/>
          <w:lang w:val="tr-TR"/>
        </w:rPr>
        <w:t xml:space="preserve"> Bilgi Talebi Başvuru Formu</w:t>
      </w:r>
    </w:p>
    <w:p w:rsidR="00671734" w:rsidRPr="00F876A0" w:rsidRDefault="00733812">
      <w:pPr>
        <w:rPr>
          <w:rFonts w:cs="Times New Roman"/>
          <w:b/>
          <w:lang w:val="tr-TR"/>
        </w:rPr>
      </w:pPr>
      <w:r>
        <w:rPr>
          <w:rFonts w:cs="Times New Roman"/>
          <w:b/>
          <w:lang w:val="tr-TR"/>
        </w:rPr>
        <w:br w:type="page"/>
      </w:r>
    </w:p>
    <w:p w:rsidR="002C326D" w:rsidRPr="00F876A0" w:rsidRDefault="00733812" w:rsidP="002C326D">
      <w:pPr>
        <w:rPr>
          <w:rFonts w:cs="Times New Roman"/>
          <w:b/>
          <w:lang w:val="tr-TR"/>
        </w:rPr>
      </w:pPr>
      <w:r>
        <w:rPr>
          <w:rFonts w:cs="Times New Roman"/>
          <w:b/>
          <w:lang w:val="tr-TR"/>
        </w:rPr>
        <w:lastRenderedPageBreak/>
        <w:t>I. POLİTİKANIN AMACI</w:t>
      </w:r>
    </w:p>
    <w:p w:rsidR="00F5570D" w:rsidRPr="00F876A0" w:rsidRDefault="00733812" w:rsidP="002957F6">
      <w:pPr>
        <w:jc w:val="both"/>
        <w:rPr>
          <w:rFonts w:cs="Times New Roman"/>
          <w:lang w:val="tr-TR"/>
        </w:rPr>
      </w:pPr>
      <w:r>
        <w:rPr>
          <w:rFonts w:cs="Times New Roman"/>
          <w:lang w:val="tr-TR"/>
        </w:rPr>
        <w:t xml:space="preserve">Şark Saat, veri sahibinin özel hayatının gizliliğine saygı duymakta ve bunun korunmasına azami önemi vermektedir. Bu amaçla Şark Saat tüm iş yapma süreçlerini, Anayasa’nın 20. maddesinde korunan değere ve bu doğrultuda çıkarılmış olan KVK Kanunu ve ikincil mevzuata uygun yapılandırmaktadır. </w:t>
      </w:r>
    </w:p>
    <w:p w:rsidR="00420D47" w:rsidRPr="00F876A0" w:rsidRDefault="00733812" w:rsidP="00651E60">
      <w:pPr>
        <w:jc w:val="both"/>
        <w:rPr>
          <w:rFonts w:cs="Times New Roman"/>
          <w:lang w:val="tr-TR"/>
        </w:rPr>
      </w:pPr>
      <w:proofErr w:type="spellStart"/>
      <w:r>
        <w:rPr>
          <w:rFonts w:cs="Times New Roman"/>
          <w:lang w:val="tr-TR"/>
        </w:rPr>
        <w:t>Politika’nın</w:t>
      </w:r>
      <w:proofErr w:type="spellEnd"/>
      <w:r>
        <w:rPr>
          <w:rFonts w:cs="Times New Roman"/>
          <w:lang w:val="tr-TR"/>
        </w:rPr>
        <w:t xml:space="preserve"> temel amacı, Şark Saat tarafından KVK</w:t>
      </w:r>
      <w:ins w:id="11" w:author="Sevda" w:date="2019-06-27T12:44:00Z">
        <w:r>
          <w:rPr>
            <w:rFonts w:cs="Times New Roman"/>
            <w:lang w:val="tr-TR"/>
          </w:rPr>
          <w:t xml:space="preserve"> </w:t>
        </w:r>
      </w:ins>
      <w:r>
        <w:rPr>
          <w:rFonts w:cs="Times New Roman"/>
          <w:lang w:val="tr-TR"/>
        </w:rPr>
        <w:t xml:space="preserve">Kanunu ve ikincil mevzuata uygun biçimde yürütülen kişisel verileri işleme, aktarma, koruma, yok etme veya anonimleştirme faaliyeti ve kişisel verilerin korunmasına yönelik benimsenen sistemler konusunda açıklamalarda bulunmaktır. Böylelikle, Şark Saat’in müşterileri, potansiyel müşterileri, çalışanları, çalışan adayları, bayileri, iş ortakları, şirket hissedarları, şirket yetkilileri, ziyaretçileri, </w:t>
      </w:r>
      <w:proofErr w:type="gramStart"/>
      <w:r>
        <w:rPr>
          <w:rFonts w:cs="Times New Roman"/>
          <w:lang w:val="tr-TR"/>
        </w:rPr>
        <w:t>işbirliği</w:t>
      </w:r>
      <w:proofErr w:type="gramEnd"/>
      <w:r>
        <w:rPr>
          <w:rFonts w:cs="Times New Roman"/>
          <w:lang w:val="tr-TR"/>
        </w:rPr>
        <w:t xml:space="preserve"> içinde olduğu kurum ve kuruluşların çalışanları ve yetkilileri ile üçüncü kişiler başta olmak üzere kişisel verileri işlenen kişileri bilgilendirerek kişisel verilerin işlenmesine, korunmasına, aktarılmasına ve yok edilmesine ilişkin şeffaflık sağlama</w:t>
      </w:r>
      <w:ins w:id="12" w:author="Sevda" w:date="2019-06-27T12:46:00Z">
        <w:r>
          <w:rPr>
            <w:rFonts w:cs="Times New Roman"/>
            <w:lang w:val="tr-TR"/>
          </w:rPr>
          <w:t>k</w:t>
        </w:r>
      </w:ins>
      <w:r>
        <w:rPr>
          <w:rFonts w:cs="Times New Roman"/>
          <w:lang w:val="tr-TR"/>
        </w:rPr>
        <w:t xml:space="preserve"> amaçlanmaktadır.</w:t>
      </w:r>
    </w:p>
    <w:p w:rsidR="002C326D" w:rsidRPr="00F876A0" w:rsidRDefault="00733812" w:rsidP="002C326D">
      <w:pPr>
        <w:rPr>
          <w:rFonts w:cs="Times New Roman"/>
          <w:b/>
          <w:lang w:val="tr-TR"/>
        </w:rPr>
      </w:pPr>
      <w:r>
        <w:rPr>
          <w:rFonts w:cs="Times New Roman"/>
          <w:b/>
          <w:lang w:val="tr-TR"/>
        </w:rPr>
        <w:t>II. POLİTİKANIN KAPSAMI</w:t>
      </w:r>
    </w:p>
    <w:p w:rsidR="002957F6" w:rsidRPr="00F876A0" w:rsidRDefault="00733812" w:rsidP="00615E4B">
      <w:pPr>
        <w:jc w:val="both"/>
        <w:rPr>
          <w:rFonts w:cs="Times New Roman"/>
          <w:lang w:val="tr-TR"/>
        </w:rPr>
      </w:pPr>
      <w:r>
        <w:rPr>
          <w:rFonts w:cs="Times New Roman"/>
          <w:lang w:val="tr-TR"/>
        </w:rPr>
        <w:t>Politika, Şark Saat tarafından işlenen gerçek kişi verilerinin işlenmesi, korunması, yok edilmesi ve anonimleştirilmesine ilişkindir. Bu kapsamda, Şark Saat tarafından tamamen veya kısmen otomatik olan ya da herhangi bir veri kayıt sisteminin parçası olmak kaydıyla otomatik olmayan yollarla işlenen tüm kişisel verileri kapsamaktadır.</w:t>
      </w:r>
    </w:p>
    <w:p w:rsidR="002C326D" w:rsidRPr="00F876A0" w:rsidRDefault="00733812" w:rsidP="002C326D">
      <w:pPr>
        <w:rPr>
          <w:rFonts w:cs="Times New Roman"/>
          <w:b/>
          <w:lang w:val="tr-TR"/>
        </w:rPr>
      </w:pPr>
      <w:r>
        <w:rPr>
          <w:rFonts w:cs="Times New Roman"/>
          <w:b/>
          <w:lang w:val="tr-TR"/>
        </w:rPr>
        <w:t>III. KİŞİSEL VERİLERİN İŞLENMESİ</w:t>
      </w:r>
    </w:p>
    <w:p w:rsidR="002C326D" w:rsidRPr="00F876A0" w:rsidRDefault="00733812" w:rsidP="002C326D">
      <w:pPr>
        <w:rPr>
          <w:rFonts w:cs="Times New Roman"/>
          <w:b/>
          <w:lang w:val="tr-TR"/>
        </w:rPr>
      </w:pPr>
      <w:r>
        <w:rPr>
          <w:rFonts w:cs="Times New Roman"/>
          <w:b/>
          <w:lang w:val="tr-TR"/>
        </w:rPr>
        <w:t>A. Temel İlkeler</w:t>
      </w:r>
    </w:p>
    <w:p w:rsidR="00584EEF" w:rsidRPr="00F876A0" w:rsidRDefault="00733812" w:rsidP="0047507B">
      <w:pPr>
        <w:jc w:val="both"/>
        <w:rPr>
          <w:rFonts w:cs="Times New Roman"/>
          <w:lang w:val="tr-TR"/>
        </w:rPr>
      </w:pPr>
      <w:r>
        <w:rPr>
          <w:rFonts w:cs="Times New Roman"/>
          <w:lang w:val="tr-TR"/>
        </w:rPr>
        <w:t>Şark Saat, KVK Kanunu’nun 4. maddesindeki düzelemeye uygun olarak işlediği kişisel verileri; hukuka ve</w:t>
      </w:r>
      <w:ins w:id="13" w:author="Sevda" w:date="2019-06-27T12:47:00Z">
        <w:r>
          <w:rPr>
            <w:rFonts w:cs="Times New Roman"/>
            <w:lang w:val="tr-TR"/>
          </w:rPr>
          <w:t xml:space="preserve"> </w:t>
        </w:r>
      </w:ins>
      <w:r>
        <w:rPr>
          <w:rFonts w:cs="Times New Roman"/>
          <w:lang w:val="tr-TR"/>
        </w:rPr>
        <w:t>dürüstlük kurallarına uygun, doğru ve gerektiğinde güncelleyerek, belirli, açık ve meşru amaçlar için</w:t>
      </w:r>
      <w:ins w:id="14" w:author="Sevda" w:date="2019-06-27T12:47:00Z">
        <w:r>
          <w:rPr>
            <w:rFonts w:cs="Times New Roman"/>
            <w:lang w:val="tr-TR"/>
          </w:rPr>
          <w:t xml:space="preserve"> </w:t>
        </w:r>
      </w:ins>
      <w:r>
        <w:rPr>
          <w:rFonts w:cs="Times New Roman"/>
          <w:lang w:val="tr-TR"/>
        </w:rPr>
        <w:t xml:space="preserve">işleme ilkelerine uygun işlemektedir. İşlenen kişisel veriler, işlendikleri amaçla bağlantılı, sınırlı, ölçülü olma ilkelerine uygun işlenmekte ve ilgili mevzuatta öngörülen veya işlendikleri amaç için gerekli olan süre kadar muhafaza edilmektedir. İşbu </w:t>
      </w:r>
      <w:proofErr w:type="spellStart"/>
      <w:r>
        <w:rPr>
          <w:rFonts w:cs="Times New Roman"/>
          <w:lang w:val="tr-TR"/>
        </w:rPr>
        <w:t>Politika’da</w:t>
      </w:r>
      <w:proofErr w:type="spellEnd"/>
      <w:r>
        <w:rPr>
          <w:rFonts w:cs="Times New Roman"/>
          <w:lang w:val="tr-TR"/>
        </w:rPr>
        <w:t xml:space="preserve"> belirlenen sürelerin geçmesi halinde, kişisel veriler</w:t>
      </w:r>
      <w:ins w:id="15" w:author="Sevda" w:date="2019-06-27T12:47:00Z">
        <w:r>
          <w:rPr>
            <w:rFonts w:cs="Times New Roman"/>
            <w:lang w:val="tr-TR"/>
          </w:rPr>
          <w:t xml:space="preserve"> </w:t>
        </w:r>
      </w:ins>
      <w:r>
        <w:rPr>
          <w:rFonts w:cs="Times New Roman"/>
          <w:lang w:val="tr-TR"/>
        </w:rPr>
        <w:t>periyotlar halinde altı (6) ay içinde yok edilmekte veya anonimleştirilmektedir.</w:t>
      </w:r>
    </w:p>
    <w:p w:rsidR="005D213D" w:rsidRPr="00F876A0" w:rsidRDefault="00733812" w:rsidP="00E9517A">
      <w:pPr>
        <w:jc w:val="both"/>
        <w:rPr>
          <w:rFonts w:cs="Times New Roman"/>
          <w:lang w:val="tr-TR"/>
        </w:rPr>
      </w:pPr>
      <w:r>
        <w:rPr>
          <w:rFonts w:cs="Times New Roman"/>
          <w:lang w:val="tr-TR"/>
        </w:rPr>
        <w:t>Politika, bu temel ilkeleri esas alarak kişisel verilerin toplandığı amaçla sınırlı ve ölçülü toplanmasının ve kişisel verilerin korunmasına ilişkin güvenli bir yapının oluşturulmasının çerçevesini çizmektedir. Şark Saat, işlenmiş kişisel verileri bu temel ilkeye uygun olarak süresi geldiğinde yok etmekte veya anonim hale getirmektedir.</w:t>
      </w:r>
    </w:p>
    <w:p w:rsidR="002C326D" w:rsidRPr="00F876A0" w:rsidRDefault="00733812" w:rsidP="00E9517A">
      <w:pPr>
        <w:jc w:val="both"/>
        <w:rPr>
          <w:rFonts w:cs="Times New Roman"/>
          <w:b/>
          <w:lang w:val="tr-TR"/>
        </w:rPr>
      </w:pPr>
      <w:r>
        <w:rPr>
          <w:rFonts w:cs="Times New Roman"/>
          <w:b/>
          <w:lang w:val="tr-TR"/>
        </w:rPr>
        <w:t>B. Açık Rıza Gereken Durumlar</w:t>
      </w:r>
    </w:p>
    <w:p w:rsidR="0047507B" w:rsidRPr="00F876A0" w:rsidRDefault="00733812" w:rsidP="0047507B">
      <w:pPr>
        <w:jc w:val="both"/>
        <w:rPr>
          <w:rFonts w:cs="Times New Roman"/>
          <w:lang w:val="tr-TR"/>
        </w:rPr>
      </w:pPr>
      <w:r>
        <w:rPr>
          <w:rFonts w:cs="Times New Roman"/>
          <w:lang w:val="tr-TR"/>
        </w:rPr>
        <w:t>KVK Kanunu’nun açık rıza alınarak kişisel verilerin işlenebileceğine ilişkin düzenlemesi doğrultusunda Şark Saat, “Satış ve Pazarlama Birimi” tarafından herhangi bir kanuni istisnaya girmeyen müşteri verileri işlendiği takdirde ve “İdari ve Mali İşler Birimi” tarafından kanuni yükümlülüklerin yerine getirilmesi ile şirketin ve çalışanların korunması ve güvenliğin temini amacıyla mahkumiyet kaydı, sağlık verisi gibi özel nitelikli kişisel veriler işlendiği takdirde, veri sahiplerinden açık rıza alarak verileri işlemektedir.</w:t>
      </w:r>
    </w:p>
    <w:p w:rsidR="0033120C" w:rsidRPr="00F876A0" w:rsidRDefault="00733812" w:rsidP="005D213D">
      <w:pPr>
        <w:spacing w:before="160"/>
        <w:rPr>
          <w:rFonts w:cs="Times New Roman"/>
          <w:b/>
          <w:lang w:val="tr-TR"/>
        </w:rPr>
      </w:pPr>
      <w:r>
        <w:rPr>
          <w:rFonts w:cs="Times New Roman"/>
          <w:b/>
          <w:lang w:val="tr-TR"/>
        </w:rPr>
        <w:t>C. İstisnalar</w:t>
      </w:r>
    </w:p>
    <w:p w:rsidR="00E9517A" w:rsidRPr="00F876A0" w:rsidRDefault="00733812" w:rsidP="00263395">
      <w:pPr>
        <w:spacing w:before="160"/>
        <w:jc w:val="both"/>
        <w:rPr>
          <w:rFonts w:cs="Times New Roman"/>
          <w:b/>
          <w:lang w:val="tr-TR"/>
        </w:rPr>
      </w:pPr>
      <w:r>
        <w:rPr>
          <w:rFonts w:cs="Times New Roman"/>
          <w:lang w:val="tr-TR"/>
        </w:rPr>
        <w:t>KVK Kanunu'nda açık rızanın istisnası olarak belirtilen aşağıdaki başlıklarda kişisel veriler işlenirken KVK Kanunu’nun 4. maddesindeki temel ilkeler ile 10. ve 11. maddelerindeki düzenlemelere ve aydınlatma yükümlülüğüne ilişkin KVK Kurul tebliğine uygun aydınlatma yükümlülüğü yerine getirilmektedir.</w:t>
      </w:r>
    </w:p>
    <w:p w:rsidR="002C326D" w:rsidRPr="00F876A0" w:rsidRDefault="00733812" w:rsidP="005D213D">
      <w:pPr>
        <w:spacing w:before="160"/>
        <w:rPr>
          <w:rFonts w:cs="Times New Roman"/>
          <w:b/>
          <w:lang w:val="tr-TR"/>
        </w:rPr>
      </w:pPr>
      <w:r>
        <w:rPr>
          <w:rFonts w:cs="Times New Roman"/>
          <w:b/>
          <w:lang w:val="tr-TR"/>
        </w:rPr>
        <w:lastRenderedPageBreak/>
        <w:t>1. Kanunlarda Açıkça Öngörülmesi</w:t>
      </w:r>
    </w:p>
    <w:p w:rsidR="005D213D" w:rsidRPr="00F876A0" w:rsidRDefault="00733812" w:rsidP="005D213D">
      <w:pPr>
        <w:spacing w:before="160"/>
        <w:jc w:val="both"/>
        <w:rPr>
          <w:rFonts w:cs="Times New Roman"/>
          <w:lang w:val="tr-TR"/>
        </w:rPr>
      </w:pPr>
      <w:r>
        <w:rPr>
          <w:rFonts w:cs="Times New Roman"/>
          <w:lang w:val="tr-TR"/>
        </w:rPr>
        <w:t>Kişisel veriler, ilgili kanunlarda açıkça öngörülmesi halinde aydınlatma yükümlülüğü yerine getirilerek hukuka uygun olarak işlenebilecektir. Örneğin, Şark Saat çalışanlarının SGK kapsamında gerekli bildirimlerinin yapılması için kişinin adı soyadı ve ikamet bilgilerinin paylaşılması; Vergi Usul Kanunu’nun 230. maddesi uyarınca fatura üzerinde ilgili kişinin adına ve sair bilgilerine yer verilmesi bu duruma örnek gösterilebilir.</w:t>
      </w:r>
    </w:p>
    <w:p w:rsidR="002C326D" w:rsidRPr="00F876A0" w:rsidRDefault="00733812" w:rsidP="005D213D">
      <w:pPr>
        <w:spacing w:before="160"/>
        <w:jc w:val="both"/>
        <w:rPr>
          <w:rFonts w:cs="Times New Roman"/>
          <w:b/>
          <w:lang w:val="tr-TR"/>
        </w:rPr>
      </w:pPr>
      <w:r>
        <w:rPr>
          <w:rFonts w:cs="Times New Roman"/>
          <w:b/>
          <w:lang w:val="tr-TR"/>
        </w:rPr>
        <w:t xml:space="preserve">2. Fiili </w:t>
      </w:r>
      <w:proofErr w:type="gramStart"/>
      <w:r>
        <w:rPr>
          <w:rFonts w:cs="Times New Roman"/>
          <w:b/>
          <w:lang w:val="tr-TR"/>
        </w:rPr>
        <w:t>İmkansızlık</w:t>
      </w:r>
      <w:proofErr w:type="gramEnd"/>
      <w:r>
        <w:rPr>
          <w:rFonts w:cs="Times New Roman"/>
          <w:b/>
          <w:lang w:val="tr-TR"/>
        </w:rPr>
        <w:t xml:space="preserve"> Sebebiyle İlgilinin Açık Rızasının Alınamaması </w:t>
      </w:r>
    </w:p>
    <w:p w:rsidR="00282415" w:rsidRPr="00F876A0" w:rsidRDefault="00733812" w:rsidP="005D213D">
      <w:pPr>
        <w:spacing w:before="160"/>
        <w:jc w:val="both"/>
        <w:rPr>
          <w:rFonts w:cs="Times New Roman"/>
          <w:lang w:val="tr-TR"/>
        </w:rPr>
      </w:pPr>
      <w:r>
        <w:rPr>
          <w:rFonts w:cs="Times New Roman"/>
          <w:lang w:val="tr-TR"/>
        </w:rPr>
        <w:t xml:space="preserve">Fiili </w:t>
      </w:r>
      <w:proofErr w:type="gramStart"/>
      <w:r>
        <w:rPr>
          <w:rFonts w:cs="Times New Roman"/>
          <w:lang w:val="tr-TR"/>
        </w:rPr>
        <w:t>imkansızlık</w:t>
      </w:r>
      <w:proofErr w:type="gramEnd"/>
      <w:r>
        <w:rPr>
          <w:rFonts w:cs="Times New Roman"/>
          <w:lang w:val="tr-TR"/>
        </w:rPr>
        <w:t xml:space="preserve">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 Örneğin,</w:t>
      </w:r>
      <w:ins w:id="16" w:author="Sevda" w:date="2019-06-27T12:49:00Z">
        <w:r>
          <w:rPr>
            <w:rFonts w:cs="Times New Roman"/>
            <w:lang w:val="tr-TR"/>
          </w:rPr>
          <w:t xml:space="preserve"> </w:t>
        </w:r>
      </w:ins>
      <w:r>
        <w:rPr>
          <w:rFonts w:cs="Times New Roman"/>
          <w:lang w:val="tr-TR"/>
        </w:rPr>
        <w:t>Şark Saat’e iş görüşmesine gelen çalışan adayının veya ziyaretçinin baygınlık geçirmesi halinde kimlik bilgilerinin doktorlara iletilmesi.</w:t>
      </w:r>
    </w:p>
    <w:p w:rsidR="002C326D" w:rsidRPr="00F876A0" w:rsidRDefault="00733812" w:rsidP="005D213D">
      <w:pPr>
        <w:spacing w:before="160"/>
        <w:rPr>
          <w:rFonts w:cs="Times New Roman"/>
          <w:b/>
          <w:lang w:val="tr-TR"/>
        </w:rPr>
      </w:pPr>
      <w:r>
        <w:rPr>
          <w:rFonts w:cs="Times New Roman"/>
          <w:b/>
          <w:lang w:val="tr-TR"/>
        </w:rPr>
        <w:t>3. Sözleşmenin Kurulması veya İfasıyla Doğrudan İlgi Olması</w:t>
      </w:r>
    </w:p>
    <w:p w:rsidR="005D213D" w:rsidRPr="00F876A0" w:rsidRDefault="00733812" w:rsidP="005D213D">
      <w:pPr>
        <w:spacing w:before="160"/>
        <w:jc w:val="both"/>
        <w:rPr>
          <w:rFonts w:cs="Times New Roman"/>
          <w:lang w:val="tr-TR"/>
        </w:rPr>
      </w:pPr>
      <w:r>
        <w:rPr>
          <w:rFonts w:cs="Times New Roman"/>
          <w:lang w:val="tr-TR"/>
        </w:rPr>
        <w:t>Bir sözleşmenin kurulması veya ifasıyla doğrudan doğruya ilgili olması kaydıyla, sözleşmenin taraflarına ait kişisel verilerin işlenmesinin gerekli olması halinde bu kapsamdaki kişisel veriler açık rıza olmaksızın işlenebilecektir. Örneğin; gerçek kişi bayi ile akdedilen bayilik sözleşmesinin ifası ve bayiye ödeme yapılabilmesi amacıyla, bayinin banka hesap bilgisinin ve bu amaç için gerekli nüfus cüzdanı bilgilerinin edinilmesi.</w:t>
      </w:r>
    </w:p>
    <w:p w:rsidR="002C326D" w:rsidRPr="00F876A0" w:rsidRDefault="00733812" w:rsidP="005D213D">
      <w:pPr>
        <w:spacing w:before="160"/>
        <w:jc w:val="both"/>
        <w:rPr>
          <w:rFonts w:cs="Times New Roman"/>
          <w:b/>
          <w:lang w:val="tr-TR"/>
        </w:rPr>
      </w:pPr>
      <w:r>
        <w:rPr>
          <w:rFonts w:cs="Times New Roman"/>
          <w:b/>
          <w:lang w:val="tr-TR"/>
        </w:rPr>
        <w:t>4. Şirketin Hukuki Yükümlülüğünü Yerine Getirmesi</w:t>
      </w:r>
    </w:p>
    <w:p w:rsidR="005D213D" w:rsidRPr="00F876A0" w:rsidRDefault="00733812" w:rsidP="005D213D">
      <w:pPr>
        <w:spacing w:before="160"/>
        <w:jc w:val="both"/>
        <w:rPr>
          <w:rFonts w:cs="Times New Roman"/>
          <w:lang w:val="tr-TR"/>
        </w:rPr>
      </w:pPr>
      <w:r>
        <w:rPr>
          <w:rFonts w:cs="Times New Roman"/>
          <w:lang w:val="tr-TR"/>
        </w:rPr>
        <w:t xml:space="preserve">Veri Sorumlusu Şark Saat’in hukuki yükümlülüklerini yerine getirmesi için kişisel veri işlemenin zorunlu olması halinde kişisel veri açık rıza olmaksızın işlenebilecektir. Örneğin, </w:t>
      </w:r>
      <w:proofErr w:type="gramStart"/>
      <w:r>
        <w:rPr>
          <w:rFonts w:cs="Times New Roman"/>
          <w:lang w:val="tr-TR"/>
        </w:rPr>
        <w:t>hakim</w:t>
      </w:r>
      <w:proofErr w:type="gramEnd"/>
      <w:r>
        <w:rPr>
          <w:rFonts w:cs="Times New Roman"/>
          <w:lang w:val="tr-TR"/>
        </w:rPr>
        <w:t xml:space="preserve"> kararı ile talep edilen kişisel verilerin mahkemeye sunulması.</w:t>
      </w:r>
    </w:p>
    <w:p w:rsidR="002C326D" w:rsidRPr="00F876A0" w:rsidRDefault="00733812" w:rsidP="005D213D">
      <w:pPr>
        <w:spacing w:before="160"/>
        <w:rPr>
          <w:rFonts w:cs="Times New Roman"/>
          <w:b/>
          <w:lang w:val="tr-TR"/>
        </w:rPr>
      </w:pPr>
      <w:r>
        <w:rPr>
          <w:rFonts w:cs="Times New Roman"/>
          <w:b/>
          <w:lang w:val="tr-TR"/>
        </w:rPr>
        <w:t>5. Veri Sahibinin Kişisel Verisini Alenileştirmesi</w:t>
      </w:r>
    </w:p>
    <w:p w:rsidR="00EF4FAC" w:rsidRPr="00F876A0" w:rsidRDefault="00733812" w:rsidP="00EF4FAC">
      <w:pPr>
        <w:spacing w:before="160"/>
        <w:jc w:val="both"/>
        <w:rPr>
          <w:rFonts w:cs="Times New Roman"/>
          <w:lang w:val="tr-TR"/>
        </w:rPr>
      </w:pPr>
      <w:r>
        <w:rPr>
          <w:rFonts w:cs="Times New Roman"/>
          <w:lang w:val="tr-TR"/>
        </w:rPr>
        <w:t xml:space="preserve">Veri sahibinin, kişisel verilerini alenileştirilmiş olması halinde bu kişisel veriler, paylaşım amacıyla sınırlı şekilde işlenebilecektir. Örneğin; kendisiyle iletişime geçilmesi için kartvizitini veren kişi ile iletişim kurmak veya Şark Saat’e iş başvurusu yapmış olan çalışan adayının kendi </w:t>
      </w:r>
      <w:proofErr w:type="spellStart"/>
      <w:r>
        <w:rPr>
          <w:rFonts w:cs="Times New Roman"/>
          <w:lang w:val="tr-TR"/>
        </w:rPr>
        <w:t>blogunda</w:t>
      </w:r>
      <w:proofErr w:type="spellEnd"/>
      <w:r>
        <w:rPr>
          <w:rFonts w:cs="Times New Roman"/>
          <w:lang w:val="tr-TR"/>
        </w:rPr>
        <w:t xml:space="preserve"> kişisel verilerini herkese açık olarak paylaşması halinde, bu kişinin iletişim bilgileri iş başvurusu nedeniyle kendisiyle irtibata geçmek amacıyla işlenebilecektir.</w:t>
      </w:r>
    </w:p>
    <w:p w:rsidR="002C326D" w:rsidRPr="00F876A0" w:rsidRDefault="00733812" w:rsidP="005D213D">
      <w:pPr>
        <w:spacing w:before="160"/>
        <w:rPr>
          <w:rFonts w:cs="Times New Roman"/>
          <w:b/>
          <w:lang w:val="tr-TR"/>
        </w:rPr>
      </w:pPr>
      <w:r>
        <w:rPr>
          <w:rFonts w:cs="Times New Roman"/>
          <w:b/>
          <w:lang w:val="tr-TR"/>
        </w:rPr>
        <w:t xml:space="preserve">6. Bir Hakkın Tesisi veya Korunması için Veri İşlemenin Zorunlu Olması </w:t>
      </w:r>
    </w:p>
    <w:p w:rsidR="00EF4FAC" w:rsidRPr="00F876A0" w:rsidRDefault="00733812" w:rsidP="00AD260C">
      <w:pPr>
        <w:spacing w:before="160"/>
        <w:jc w:val="both"/>
        <w:rPr>
          <w:rFonts w:cs="Times New Roman"/>
          <w:lang w:val="tr-TR"/>
        </w:rPr>
      </w:pPr>
      <w:r>
        <w:rPr>
          <w:rFonts w:cs="Times New Roman"/>
          <w:lang w:val="tr-TR"/>
        </w:rPr>
        <w:t>Bir hakkın tesisi, kullanılması veya korunması için veri işlemenin zorunlu olması halinde kişisel veriler işlenebilecektir. Örneğin bir hukuki ilişki neticesinde elde edilmiş ve ispat vasıtası olan verilerin (örneğin, bir faturanın) saklanması ve gerekli olduğu anda kullanılması.</w:t>
      </w:r>
    </w:p>
    <w:p w:rsidR="002C326D" w:rsidRPr="00F876A0" w:rsidRDefault="00733812" w:rsidP="005D213D">
      <w:pPr>
        <w:spacing w:before="160"/>
        <w:rPr>
          <w:rFonts w:cs="Times New Roman"/>
          <w:b/>
          <w:lang w:val="tr-TR"/>
        </w:rPr>
      </w:pPr>
      <w:r>
        <w:rPr>
          <w:rFonts w:cs="Times New Roman"/>
          <w:b/>
          <w:lang w:val="tr-TR"/>
        </w:rPr>
        <w:t>7. Şark Saat’in Meşru Menfaati İçin Veri İşlemenin Zorunlu Olması</w:t>
      </w:r>
    </w:p>
    <w:p w:rsidR="00603251" w:rsidRDefault="00733812" w:rsidP="00D617BC">
      <w:pPr>
        <w:spacing w:before="160"/>
        <w:jc w:val="both"/>
        <w:rPr>
          <w:ins w:id="17" w:author="Neslihan Yuvakuran" w:date="2019-08-05T16:43:00Z"/>
          <w:rFonts w:cs="Times New Roman"/>
          <w:lang w:val="tr-TR"/>
        </w:rPr>
      </w:pPr>
      <w:r>
        <w:rPr>
          <w:rFonts w:cs="Times New Roman"/>
          <w:lang w:val="tr-TR"/>
        </w:rPr>
        <w:t>Kişisel veri sahibinin temel hak ve özgürlüklerine zarar vermemek kaydıyla, Şark Saat’in meşru menfaatleri için veri işlemesinin zorunlu olması halinde, veri sahibinin kişisel verileri işlenebilecektir. Örneğin, Şark Saat merkez girişinde güvenlik amaçlı kamera kaydı alınması ve resepsiyonda ziyaretçi bilgilerinin tutulması.</w:t>
      </w:r>
    </w:p>
    <w:p w:rsidR="002E19F5" w:rsidRDefault="002E19F5" w:rsidP="00D617BC">
      <w:pPr>
        <w:spacing w:before="160"/>
        <w:jc w:val="both"/>
        <w:rPr>
          <w:ins w:id="18" w:author="Neslihan Yuvakuran" w:date="2019-08-05T16:43:00Z"/>
          <w:rFonts w:cs="Times New Roman"/>
          <w:lang w:val="tr-TR"/>
        </w:rPr>
      </w:pPr>
    </w:p>
    <w:p w:rsidR="002E19F5" w:rsidRPr="00F876A0" w:rsidRDefault="002E19F5" w:rsidP="00D617BC">
      <w:pPr>
        <w:spacing w:before="160"/>
        <w:jc w:val="both"/>
        <w:rPr>
          <w:rFonts w:cs="Times New Roman"/>
          <w:lang w:val="tr-TR"/>
        </w:rPr>
      </w:pPr>
    </w:p>
    <w:p w:rsidR="002C326D" w:rsidRPr="00F876A0" w:rsidRDefault="00733812" w:rsidP="005D213D">
      <w:pPr>
        <w:spacing w:before="160"/>
        <w:rPr>
          <w:rFonts w:cs="Times New Roman"/>
          <w:b/>
          <w:lang w:val="tr-TR"/>
        </w:rPr>
      </w:pPr>
      <w:r>
        <w:rPr>
          <w:rFonts w:cs="Times New Roman"/>
          <w:b/>
          <w:lang w:val="tr-TR"/>
        </w:rPr>
        <w:lastRenderedPageBreak/>
        <w:t>D. Aydınlatma Yükümlülüğü Kapsamı ve Şekli</w:t>
      </w:r>
    </w:p>
    <w:p w:rsidR="004310D1" w:rsidRPr="00F876A0" w:rsidRDefault="00733812" w:rsidP="00D617BC">
      <w:pPr>
        <w:spacing w:before="160"/>
        <w:jc w:val="both"/>
        <w:rPr>
          <w:rFonts w:cs="Times New Roman"/>
          <w:lang w:val="tr-TR"/>
        </w:rPr>
      </w:pPr>
      <w:r>
        <w:rPr>
          <w:rFonts w:cs="Times New Roman"/>
          <w:lang w:val="tr-TR"/>
        </w:rPr>
        <w:t>Veri sahibi, KVK Kanunu m.</w:t>
      </w:r>
      <w:ins w:id="19" w:author="Ferman" w:date="2019-07-24T11:16:00Z">
        <w:r>
          <w:rPr>
            <w:rFonts w:cs="Times New Roman"/>
            <w:lang w:val="tr-TR"/>
          </w:rPr>
          <w:t xml:space="preserve"> </w:t>
        </w:r>
      </w:ins>
      <w:r>
        <w:rPr>
          <w:rFonts w:cs="Times New Roman"/>
          <w:lang w:val="tr-TR"/>
        </w:rPr>
        <w:t>4’teki temel ilkelere ve m. 10 ve 11’deki düzenlemeler ve KVK Kurulu’nun aydınlatma yükümlülüğüne ilişkin</w:t>
      </w:r>
      <w:ins w:id="20" w:author="Ferman" w:date="2019-07-24T11:17:00Z">
        <w:r>
          <w:rPr>
            <w:rFonts w:cs="Times New Roman"/>
            <w:lang w:val="tr-TR"/>
          </w:rPr>
          <w:t xml:space="preserve"> </w:t>
        </w:r>
      </w:ins>
      <w:r>
        <w:rPr>
          <w:rFonts w:cs="Times New Roman"/>
          <w:lang w:val="tr-TR"/>
        </w:rPr>
        <w:t>tebliğine uygun olarak,</w:t>
      </w:r>
      <w:ins w:id="21" w:author="Ferman" w:date="2019-07-24T11:17:00Z">
        <w:r>
          <w:rPr>
            <w:rFonts w:cs="Times New Roman"/>
            <w:lang w:val="tr-TR"/>
          </w:rPr>
          <w:t xml:space="preserve"> </w:t>
        </w:r>
      </w:ins>
      <w:r>
        <w:rPr>
          <w:rFonts w:cs="Times New Roman"/>
          <w:lang w:val="tr-TR"/>
        </w:rPr>
        <w:t>verileri işlenmeye başlamadan önce aydınlatılmaktadır. Bu kapsamda Veri Sorumlusu Şark Saat, kişisel verilerin elde edilmesinin</w:t>
      </w:r>
      <w:ins w:id="22" w:author="Sevda" w:date="2019-06-27T12:51:00Z">
        <w:r>
          <w:rPr>
            <w:rFonts w:cs="Times New Roman"/>
            <w:lang w:val="tr-TR"/>
          </w:rPr>
          <w:t xml:space="preserve"> </w:t>
        </w:r>
      </w:ins>
      <w:r>
        <w:rPr>
          <w:rFonts w:cs="Times New Roman"/>
          <w:lang w:val="tr-TR"/>
        </w:rPr>
        <w:t>hemen</w:t>
      </w:r>
      <w:ins w:id="23" w:author="Sevda" w:date="2019-06-27T12:51:00Z">
        <w:r>
          <w:rPr>
            <w:rFonts w:cs="Times New Roman"/>
            <w:lang w:val="tr-TR"/>
          </w:rPr>
          <w:t xml:space="preserve"> </w:t>
        </w:r>
      </w:ins>
      <w:r>
        <w:rPr>
          <w:rFonts w:cs="Times New Roman"/>
          <w:lang w:val="tr-TR"/>
        </w:rPr>
        <w:t>öncesinde</w:t>
      </w:r>
      <w:ins w:id="24" w:author="Sevda" w:date="2019-06-27T12:51:00Z">
        <w:r>
          <w:rPr>
            <w:rFonts w:cs="Times New Roman"/>
            <w:lang w:val="tr-TR"/>
          </w:rPr>
          <w:t xml:space="preserve"> </w:t>
        </w:r>
      </w:ins>
      <w:r>
        <w:rPr>
          <w:rFonts w:cs="Times New Roman"/>
          <w:lang w:val="tr-TR"/>
        </w:rPr>
        <w:t>veri sahiplerine unvanını, kişisel verilerin hangi amaçla işlendiğini, işlenen kişisel verilerin kimlere ve hangi amaçla aktarılacağını, kişisel veri toplamanın yöntemini ve hukuki sebebini bildirerek, kişisel veri sahibinin KVK Kanunu’nun 11. maddesi kapsamında hangi hakları bulunduğunu</w:t>
      </w:r>
      <w:ins w:id="25" w:author="Sevda" w:date="2019-06-27T12:51:00Z">
        <w:r>
          <w:rPr>
            <w:rFonts w:cs="Times New Roman"/>
            <w:lang w:val="tr-TR"/>
          </w:rPr>
          <w:t xml:space="preserve"> </w:t>
        </w:r>
      </w:ins>
      <w:r>
        <w:rPr>
          <w:rFonts w:cs="Times New Roman"/>
          <w:lang w:val="tr-TR"/>
        </w:rPr>
        <w:t>ileterek aydınlatma yükümlülüğü yerine getirilmektedir.</w:t>
      </w:r>
    </w:p>
    <w:p w:rsidR="002C326D" w:rsidRPr="00F876A0" w:rsidRDefault="00733812" w:rsidP="005D213D">
      <w:pPr>
        <w:spacing w:before="160"/>
        <w:rPr>
          <w:rFonts w:cs="Times New Roman"/>
          <w:b/>
          <w:lang w:val="tr-TR"/>
        </w:rPr>
      </w:pPr>
      <w:r>
        <w:rPr>
          <w:rFonts w:cs="Times New Roman"/>
          <w:b/>
          <w:lang w:val="tr-TR"/>
        </w:rPr>
        <w:t>E. Özel Nitelikli Kişisel Veriler</w:t>
      </w:r>
    </w:p>
    <w:p w:rsidR="00E45F7A" w:rsidRPr="00F876A0" w:rsidRDefault="00733812" w:rsidP="00E45F7A">
      <w:pPr>
        <w:spacing w:before="160"/>
        <w:jc w:val="both"/>
        <w:rPr>
          <w:rFonts w:cs="Times New Roman"/>
          <w:lang w:val="tr-TR"/>
        </w:rPr>
      </w:pPr>
      <w:r>
        <w:rPr>
          <w:rFonts w:cs="Times New Roman"/>
          <w:lang w:val="tr-TR"/>
        </w:rPr>
        <w:t xml:space="preserve">Özel nitelikli kişisel veri, işlenmeleri halinde sahipleri hakkında ayrımcılık yapılmasına sebebiyet verme riski bulunan verilerdir. Bu nedenle bu tür verilerin diğer kişisel verilere göre daha sıkı şekilde korunmaları gerekmektedir. KVK Kanunu’nun 6. maddesi gereğince özel nitelikli kişisel veriler; </w:t>
      </w:r>
      <w:r>
        <w:rPr>
          <w:rFonts w:cs="Times New Roman"/>
          <w:i/>
          <w:lang w:val="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Pr>
          <w:rFonts w:cs="Times New Roman"/>
          <w:i/>
          <w:lang w:val="tr-TR"/>
        </w:rPr>
        <w:t>biyometrik</w:t>
      </w:r>
      <w:proofErr w:type="spellEnd"/>
      <w:r>
        <w:rPr>
          <w:rFonts w:cs="Times New Roman"/>
          <w:i/>
          <w:lang w:val="tr-TR"/>
        </w:rPr>
        <w:t xml:space="preserve"> ve genetik </w:t>
      </w:r>
      <w:proofErr w:type="spellStart"/>
      <w:r>
        <w:rPr>
          <w:rFonts w:cs="Times New Roman"/>
          <w:i/>
          <w:lang w:val="tr-TR"/>
        </w:rPr>
        <w:t>verileri”</w:t>
      </w:r>
      <w:r>
        <w:rPr>
          <w:rFonts w:cs="Times New Roman"/>
          <w:lang w:val="tr-TR"/>
        </w:rPr>
        <w:t>dir</w:t>
      </w:r>
      <w:proofErr w:type="spellEnd"/>
      <w:r>
        <w:rPr>
          <w:rFonts w:cs="Times New Roman"/>
          <w:lang w:val="tr-TR"/>
        </w:rPr>
        <w:t>.</w:t>
      </w:r>
    </w:p>
    <w:p w:rsidR="00E45F7A" w:rsidRPr="00F876A0" w:rsidRDefault="00733812" w:rsidP="00E45F7A">
      <w:pPr>
        <w:spacing w:before="160"/>
        <w:jc w:val="both"/>
        <w:rPr>
          <w:rFonts w:cs="Times New Roman"/>
          <w:lang w:val="tr-TR"/>
        </w:rPr>
      </w:pPr>
      <w:r>
        <w:rPr>
          <w:rFonts w:cs="Times New Roman"/>
          <w:lang w:val="tr-TR"/>
        </w:rPr>
        <w:t>Şark Saat, gerektiğinde 2018/10 sayılı KVK Kurulu Kararı’na uygun olarak özel nitelikli kişisel verileri işlemekte ve gerekli güvenlik önlemlerini almaktadır.</w:t>
      </w:r>
    </w:p>
    <w:p w:rsidR="002C326D" w:rsidRPr="00F876A0" w:rsidRDefault="00733812" w:rsidP="002C326D">
      <w:pPr>
        <w:rPr>
          <w:rFonts w:cs="Times New Roman"/>
          <w:b/>
          <w:lang w:val="tr-TR"/>
        </w:rPr>
      </w:pPr>
      <w:r>
        <w:rPr>
          <w:rFonts w:cs="Times New Roman"/>
          <w:b/>
          <w:lang w:val="tr-TR"/>
        </w:rPr>
        <w:t>1. İstisna Kapsamında Aydınlatma Yükümlülüğü Yerine Getirilerek İşlenecek Kişisel Veriler</w:t>
      </w:r>
    </w:p>
    <w:p w:rsidR="00473031" w:rsidRPr="00F876A0" w:rsidRDefault="00733812" w:rsidP="00473031">
      <w:pPr>
        <w:jc w:val="both"/>
        <w:rPr>
          <w:rFonts w:cs="Times New Roman"/>
          <w:lang w:val="tr-TR"/>
        </w:rPr>
      </w:pPr>
      <w:r>
        <w:rPr>
          <w:rFonts w:cs="Times New Roman"/>
          <w:lang w:val="tr-TR"/>
        </w:rPr>
        <w:t>Şark Saat, KVK Kanununa uygun olarak istisna sayılan hallerde özel nitelikli kişisel verileri aydınlatma yükümlülüğünü yerine getirerek işlenmektedir. Bu kapsamda işlenen kişisel veriler, KVK Kurulu Kararlarına uygun olarak gerekli güvenlik önemleri alınarak korunmaktadır.</w:t>
      </w:r>
    </w:p>
    <w:p w:rsidR="002C326D" w:rsidRPr="00F876A0" w:rsidRDefault="00733812" w:rsidP="002C326D">
      <w:pPr>
        <w:rPr>
          <w:rFonts w:cs="Times New Roman"/>
          <w:b/>
          <w:lang w:val="tr-TR"/>
        </w:rPr>
      </w:pPr>
      <w:r>
        <w:rPr>
          <w:rFonts w:cs="Times New Roman"/>
          <w:b/>
          <w:lang w:val="tr-TR"/>
        </w:rPr>
        <w:t>2. Veri Sahibinin Açık Rızası Alınarak İşlenecek Özel Nitelikli Kişisel Veriler</w:t>
      </w:r>
    </w:p>
    <w:p w:rsidR="00473031" w:rsidRPr="00F876A0" w:rsidRDefault="00733812" w:rsidP="00473031">
      <w:pPr>
        <w:jc w:val="both"/>
        <w:rPr>
          <w:rFonts w:cs="Times New Roman"/>
          <w:lang w:val="tr-TR"/>
        </w:rPr>
      </w:pPr>
      <w:r>
        <w:rPr>
          <w:rFonts w:cs="Times New Roman"/>
          <w:lang w:val="tr-TR"/>
        </w:rPr>
        <w:t xml:space="preserve">Sağlık ve cinsel hayata ilişkin özel nitelikli kişisel veriler ise ilgili kişinin açık rızası alınarak işlenmektedir. Bu veriler de KVK Kurulu’nun 2018/10 sayılı Kararı'na uygun olarak ve işbu </w:t>
      </w:r>
      <w:proofErr w:type="spellStart"/>
      <w:r>
        <w:rPr>
          <w:rFonts w:cs="Times New Roman"/>
          <w:lang w:val="tr-TR"/>
        </w:rPr>
        <w:t>Politika’nın</w:t>
      </w:r>
      <w:proofErr w:type="spellEnd"/>
      <w:r>
        <w:rPr>
          <w:rFonts w:cs="Times New Roman"/>
          <w:lang w:val="tr-TR"/>
        </w:rPr>
        <w:t xml:space="preserve"> </w:t>
      </w:r>
      <w:r>
        <w:rPr>
          <w:rFonts w:cs="Times New Roman"/>
          <w:b/>
          <w:lang w:val="tr-TR"/>
        </w:rPr>
        <w:t>III/E</w:t>
      </w:r>
      <w:r>
        <w:rPr>
          <w:rFonts w:cs="Times New Roman"/>
          <w:lang w:val="tr-TR"/>
        </w:rPr>
        <w:t xml:space="preserve"> maddesine uygun olarak gerekli güvenlik önlemleri alınarak muhafaza edilmektedir.</w:t>
      </w:r>
    </w:p>
    <w:p w:rsidR="002C326D" w:rsidRPr="00F876A0" w:rsidRDefault="00733812" w:rsidP="002C326D">
      <w:pPr>
        <w:rPr>
          <w:rFonts w:cs="Times New Roman"/>
          <w:b/>
          <w:lang w:val="tr-TR"/>
        </w:rPr>
      </w:pPr>
      <w:r>
        <w:rPr>
          <w:rFonts w:cs="Times New Roman"/>
          <w:b/>
          <w:lang w:val="tr-TR"/>
        </w:rPr>
        <w:t>F. Kişisel Verilerin Aktarılması</w:t>
      </w:r>
    </w:p>
    <w:p w:rsidR="00B31B11" w:rsidRPr="00F876A0" w:rsidRDefault="00733812" w:rsidP="00660A72">
      <w:pPr>
        <w:jc w:val="both"/>
        <w:rPr>
          <w:rFonts w:cs="Times New Roman"/>
          <w:lang w:val="tr-TR"/>
        </w:rPr>
      </w:pPr>
      <w:r>
        <w:rPr>
          <w:rFonts w:cs="Times New Roman"/>
          <w:lang w:val="tr-TR"/>
        </w:rPr>
        <w:t>Şark Saat, kişisel veriler</w:t>
      </w:r>
      <w:ins w:id="26" w:author="Ferman" w:date="2019-07-24T11:24:00Z">
        <w:r>
          <w:rPr>
            <w:rFonts w:cs="Times New Roman"/>
            <w:lang w:val="tr-TR"/>
          </w:rPr>
          <w:t>i</w:t>
        </w:r>
      </w:ins>
      <w:r>
        <w:rPr>
          <w:rFonts w:cs="Times New Roman"/>
          <w:lang w:val="tr-TR"/>
        </w:rPr>
        <w:t xml:space="preserve"> yurt içinde veya yurt dışına aktarmadan önce veri sahibinin açık rızasını almaktadır. Genel ilke bu olmakla birlikte, KVK Kanunu’nun öngördüğü istisnaların bulunması halinde aydınlatma yükümlülüğü yerine getirilerek,</w:t>
      </w:r>
      <w:ins w:id="27" w:author="Ferman" w:date="2019-07-24T11:24:00Z">
        <w:r>
          <w:rPr>
            <w:rFonts w:cs="Times New Roman"/>
            <w:lang w:val="tr-TR"/>
          </w:rPr>
          <w:t xml:space="preserve"> </w:t>
        </w:r>
      </w:ins>
      <w:r>
        <w:rPr>
          <w:rFonts w:cs="Times New Roman"/>
          <w:lang w:val="tr-TR"/>
        </w:rPr>
        <w:t xml:space="preserve">açık rıza aranmaksızın kişisel veriler yurt içinde veya yurt dışında aktarılabilmektedir. </w:t>
      </w:r>
    </w:p>
    <w:p w:rsidR="002C326D" w:rsidRPr="00F876A0" w:rsidRDefault="00733812" w:rsidP="008445B7">
      <w:pPr>
        <w:jc w:val="both"/>
        <w:rPr>
          <w:rFonts w:cs="Times New Roman"/>
          <w:b/>
          <w:lang w:val="tr-TR"/>
        </w:rPr>
      </w:pPr>
      <w:r>
        <w:rPr>
          <w:rFonts w:cs="Times New Roman"/>
          <w:b/>
          <w:lang w:val="tr-TR"/>
        </w:rPr>
        <w:t>IV. ŞARK SAAT TARAFINDAN İŞLENEN KİŞİSEL VERİLERİN KATEGORİZASYONU, İŞLENME AMACI VE SAKLANMA SÜRELERİ</w:t>
      </w:r>
    </w:p>
    <w:p w:rsidR="002C326D" w:rsidRPr="00F876A0" w:rsidRDefault="00733812" w:rsidP="002C326D">
      <w:pPr>
        <w:rPr>
          <w:rFonts w:cs="Times New Roman"/>
          <w:b/>
          <w:lang w:val="tr-TR"/>
        </w:rPr>
      </w:pPr>
      <w:r>
        <w:rPr>
          <w:rFonts w:cs="Times New Roman"/>
          <w:b/>
          <w:lang w:val="tr-TR"/>
        </w:rPr>
        <w:t xml:space="preserve">A. İşlenen Kişisel Verilerin </w:t>
      </w:r>
      <w:proofErr w:type="spellStart"/>
      <w:r>
        <w:rPr>
          <w:rFonts w:cs="Times New Roman"/>
          <w:b/>
          <w:lang w:val="tr-TR"/>
        </w:rPr>
        <w:t>Kategorizasyonu</w:t>
      </w:r>
      <w:proofErr w:type="spellEnd"/>
    </w:p>
    <w:p w:rsidR="00BA0AAA" w:rsidRPr="00F876A0" w:rsidRDefault="00733812" w:rsidP="008445B7">
      <w:pPr>
        <w:jc w:val="both"/>
        <w:rPr>
          <w:ins w:id="28" w:author="Sevda" w:date="2019-06-27T13:03:00Z"/>
          <w:rFonts w:cs="Times New Roman"/>
          <w:lang w:val="tr-TR"/>
        </w:rPr>
      </w:pPr>
      <w:r>
        <w:rPr>
          <w:rFonts w:cs="Times New Roman"/>
          <w:lang w:val="tr-TR"/>
        </w:rPr>
        <w:t xml:space="preserve">Şark Saat, kişisel verileri temelde üç iş biriminin faaliyetleri çerçevesinde işlemektedir. Bunlar, “İdari ve Mali İşler, Satış ve Pazarlama ile Satış Sonrası” birimleridir. Bu doğrultuda kişisel veriler çalışanlarla, müşterilerle, ticari ve idari kişi ve kurumlarla ilişkiler, iş birimleri tarafından yürütülen operasyonlar ve faaliyetler ve kurulan sözleşmeler çerçevesinde işlenmektedir. Kişisel veri sahipleri genel olarak: çalışanlar, çalışan adayları, şirket hissedarları, bayiler, bayi yetkili ve çalışanları, ticari veya diğer bir ilişki nedeniyle </w:t>
      </w:r>
      <w:proofErr w:type="gramStart"/>
      <w:r>
        <w:rPr>
          <w:rFonts w:cs="Times New Roman"/>
          <w:lang w:val="tr-TR"/>
        </w:rPr>
        <w:t>işbirliği</w:t>
      </w:r>
      <w:proofErr w:type="gramEnd"/>
      <w:r>
        <w:rPr>
          <w:rFonts w:cs="Times New Roman"/>
          <w:lang w:val="tr-TR"/>
        </w:rPr>
        <w:t xml:space="preserve"> yapılan gerçek kişiler ya da tüzel kişilerin yetkilileri ve çalışanları, ziyaretçiler, müşteriler ve potansiyel müşterilerden oluşmaktadır. </w:t>
      </w:r>
    </w:p>
    <w:p w:rsidR="002D569D" w:rsidRPr="00F876A0" w:rsidRDefault="002D569D" w:rsidP="008445B7">
      <w:pPr>
        <w:jc w:val="both"/>
        <w:rPr>
          <w:rFonts w:cs="Times New Roman"/>
          <w:lang w:val="tr-TR"/>
        </w:rPr>
      </w:pPr>
    </w:p>
    <w:p w:rsidR="002726B6" w:rsidRPr="00F876A0" w:rsidRDefault="00733812" w:rsidP="008445B7">
      <w:pPr>
        <w:jc w:val="both"/>
        <w:rPr>
          <w:rFonts w:cs="Times New Roman"/>
          <w:lang w:val="tr-TR"/>
        </w:rPr>
      </w:pPr>
      <w:r>
        <w:rPr>
          <w:rFonts w:cs="Times New Roman"/>
          <w:lang w:val="tr-TR"/>
        </w:rPr>
        <w:t>Bu kişilerin işlenen verileri ve işlenme amaçları aşağıda özetlenmiştir:</w:t>
      </w:r>
    </w:p>
    <w:tbl>
      <w:tblPr>
        <w:tblStyle w:val="TabloKlavuzu"/>
        <w:tblW w:w="0" w:type="auto"/>
        <w:tblLook w:val="04A0" w:firstRow="1" w:lastRow="0" w:firstColumn="1" w:lastColumn="0" w:noHBand="0" w:noVBand="1"/>
      </w:tblPr>
      <w:tblGrid>
        <w:gridCol w:w="9039"/>
      </w:tblGrid>
      <w:tr w:rsidR="00DE7865" w:rsidRPr="00F876A0" w:rsidTr="00671734">
        <w:tc>
          <w:tcPr>
            <w:tcW w:w="9039" w:type="dxa"/>
            <w:tcBorders>
              <w:bottom w:val="single" w:sz="4" w:space="0" w:color="auto"/>
            </w:tcBorders>
            <w:shd w:val="clear" w:color="auto" w:fill="E2EFD9" w:themeFill="accent6" w:themeFillTint="33"/>
          </w:tcPr>
          <w:p w:rsidR="00DE7865" w:rsidRPr="00F876A0" w:rsidRDefault="00733812" w:rsidP="008445B7">
            <w:pPr>
              <w:spacing w:after="160" w:line="259" w:lineRule="auto"/>
              <w:jc w:val="both"/>
              <w:rPr>
                <w:rFonts w:cs="Times New Roman"/>
                <w:lang w:val="tr-TR"/>
              </w:rPr>
            </w:pPr>
            <w:r>
              <w:rPr>
                <w:b/>
                <w:lang w:val="tr-TR"/>
              </w:rPr>
              <w:t>Şark Saat Çalışanları</w:t>
            </w:r>
          </w:p>
        </w:tc>
      </w:tr>
      <w:tr w:rsidR="00DE7865" w:rsidRPr="00F876A0" w:rsidTr="00671734">
        <w:tc>
          <w:tcPr>
            <w:tcW w:w="9039" w:type="dxa"/>
            <w:tcBorders>
              <w:bottom w:val="single" w:sz="4" w:space="0" w:color="auto"/>
            </w:tcBorders>
            <w:shd w:val="clear" w:color="auto" w:fill="FFFFFF" w:themeFill="background1"/>
          </w:tcPr>
          <w:p w:rsidR="00DE7865" w:rsidRPr="00F876A0" w:rsidRDefault="00DE7865" w:rsidP="00D3678C">
            <w:pPr>
              <w:pStyle w:val="GvdeMetniGirintisi"/>
              <w:tabs>
                <w:tab w:val="num" w:pos="993"/>
              </w:tabs>
              <w:spacing w:before="140" w:after="140"/>
              <w:ind w:left="0" w:firstLine="0"/>
              <w:rPr>
                <w:lang w:val="tr-TR"/>
              </w:rPr>
            </w:pPr>
            <w:r w:rsidRPr="00F876A0">
              <w:rPr>
                <w:rFonts w:asciiTheme="minorHAnsi" w:hAnsiTheme="minorHAnsi" w:cs="Arial"/>
                <w:sz w:val="22"/>
                <w:szCs w:val="22"/>
                <w:lang w:val="tr-TR"/>
              </w:rPr>
              <w:t>İş sözleşmesinin kurulması, ifası ve sona ermesi, özlük dosyasının oluşturulması, iş hukuku, sosyal güvenlik mevzuatı, iş sağlığı ve güvenliği, vergi ve diğer mali yükümlülüklerin yerine getirilmesi ve iş ilişkisi ile ilgili mevzuatın gerekli kıldığı diğe</w:t>
            </w:r>
            <w:r w:rsidR="00733812">
              <w:rPr>
                <w:rFonts w:asciiTheme="minorHAnsi" w:hAnsiTheme="minorHAnsi" w:cs="Arial"/>
                <w:sz w:val="22"/>
                <w:szCs w:val="22"/>
                <w:lang w:val="tr-TR"/>
              </w:rPr>
              <w:t>r yükümlülüklerin yerine getirilmesi amacıyla nüfus bilgileri, nüfus cüzdanı, ehliyet ve pasaport bilgi ve kopyaları, aile bilgileri</w:t>
            </w:r>
            <w:r w:rsidR="00733812">
              <w:rPr>
                <w:rFonts w:asciiTheme="minorHAnsi" w:hAnsiTheme="minorHAnsi"/>
                <w:sz w:val="22"/>
                <w:szCs w:val="22"/>
                <w:lang w:val="tr-TR"/>
              </w:rPr>
              <w:t xml:space="preserve"> (medeni durumu, çocuk isimleri, eşin çalışıp çalışmadığı vb.), adres ve diğer</w:t>
            </w:r>
            <w:r w:rsidR="00733812">
              <w:rPr>
                <w:rFonts w:asciiTheme="minorHAnsi" w:hAnsiTheme="minorHAnsi" w:cs="Arial"/>
                <w:sz w:val="22"/>
                <w:szCs w:val="22"/>
                <w:lang w:val="tr-TR"/>
              </w:rPr>
              <w:t xml:space="preserve"> iletişim bilgileri, özgeçmişi, fotoğrafı, askerlik durumu, işe giriş-çıkışları, izin tarih ve süreleri, SGK formları, bordroları, banka hesap bilgileri, yürüttüğü iş çerçevesinde yazışmaları ve tuttuğu kayıtlar, ifa ettiği işle ilgili performans ve kariyer değerlendirmesine ilişkin kayıtları, güvenliği temin etmek üzere işyerinin girişi ve içerisinde kamera kayıtları gibi kişisel verileri ile özel nitelikli kişisel veriler (sosyal güvenlik mevzuatının gereklerinin yerine getirilmesi, özel sağlık sigortası yaptırılması ve işyeri hekiminin görevini ifa edebilmesi ve acil durumlarda gerekli müdahalenin yapılabilmesi için özel nitelikli sağlık verileri ve şirket ve çalışan güvenliğinin sağlanması amacıyla sabıka kaydı)</w:t>
            </w:r>
            <w:ins w:id="29" w:author="Ferman" w:date="2019-07-24T12:16:00Z">
              <w:r w:rsidR="00733812">
                <w:rPr>
                  <w:rFonts w:asciiTheme="minorHAnsi" w:hAnsiTheme="minorHAnsi" w:cs="Arial"/>
                  <w:sz w:val="22"/>
                  <w:szCs w:val="22"/>
                  <w:lang w:val="tr-TR"/>
                </w:rPr>
                <w:t>.</w:t>
              </w:r>
            </w:ins>
          </w:p>
        </w:tc>
      </w:tr>
      <w:tr w:rsidR="00DE7865" w:rsidRPr="00F876A0" w:rsidTr="00671734">
        <w:tc>
          <w:tcPr>
            <w:tcW w:w="9039" w:type="dxa"/>
            <w:shd w:val="clear" w:color="auto" w:fill="E2EFD9" w:themeFill="accent6" w:themeFillTint="33"/>
          </w:tcPr>
          <w:p w:rsidR="00DE7865" w:rsidRPr="00F876A0" w:rsidRDefault="00DE7865" w:rsidP="00DE7865">
            <w:pPr>
              <w:spacing w:after="160" w:line="259" w:lineRule="auto"/>
              <w:jc w:val="both"/>
              <w:rPr>
                <w:rFonts w:cs="Times New Roman"/>
                <w:lang w:val="tr-TR"/>
              </w:rPr>
            </w:pPr>
            <w:r w:rsidRPr="00F876A0">
              <w:rPr>
                <w:rFonts w:cs="Times New Roman"/>
                <w:b/>
                <w:lang w:val="tr-TR"/>
              </w:rPr>
              <w:t>Çalışan Adayları</w:t>
            </w:r>
            <w:r w:rsidR="00733812">
              <w:rPr>
                <w:rFonts w:cs="Times New Roman"/>
                <w:b/>
                <w:lang w:val="tr-TR"/>
              </w:rPr>
              <w:t xml:space="preserve"> </w:t>
            </w:r>
          </w:p>
        </w:tc>
      </w:tr>
      <w:tr w:rsidR="00DE7865" w:rsidRPr="00F876A0" w:rsidTr="00671734">
        <w:tc>
          <w:tcPr>
            <w:tcW w:w="9039" w:type="dxa"/>
            <w:tcBorders>
              <w:bottom w:val="single" w:sz="4" w:space="0" w:color="auto"/>
            </w:tcBorders>
          </w:tcPr>
          <w:p w:rsidR="00DE7865" w:rsidRPr="00F876A0" w:rsidRDefault="00DE7865" w:rsidP="00D3678C">
            <w:pPr>
              <w:spacing w:after="160" w:line="259" w:lineRule="auto"/>
              <w:jc w:val="both"/>
              <w:rPr>
                <w:rFonts w:cs="Times New Roman"/>
                <w:lang w:val="tr-TR"/>
              </w:rPr>
            </w:pPr>
            <w:r w:rsidRPr="00F876A0">
              <w:rPr>
                <w:rFonts w:cs="Times New Roman"/>
                <w:lang w:val="tr-TR"/>
              </w:rPr>
              <w:t>İşe alım sürecinde gerekli değerlendirmenin yapılması için başvurul</w:t>
            </w:r>
            <w:r w:rsidR="00733812">
              <w:rPr>
                <w:rFonts w:cs="Times New Roman"/>
                <w:lang w:val="tr-TR"/>
              </w:rPr>
              <w:t>arında verdikleri, nüfus ve kimlik bilgileri, adres ve diğer iletişim bilgileri, eğitim, çalışma hayatları, hobileri ve referanslarına ilişkin olarak özgeçmişlerinde yer alan bilgiler</w:t>
            </w:r>
            <w:ins w:id="30" w:author="Ferman" w:date="2019-07-24T12:17:00Z">
              <w:r w:rsidR="00733812">
                <w:rPr>
                  <w:rFonts w:cs="Times New Roman"/>
                  <w:lang w:val="tr-TR"/>
                </w:rPr>
                <w:t>.</w:t>
              </w:r>
            </w:ins>
          </w:p>
        </w:tc>
      </w:tr>
      <w:tr w:rsidR="003532C8" w:rsidRPr="00F876A0" w:rsidTr="00671734">
        <w:tc>
          <w:tcPr>
            <w:tcW w:w="9039" w:type="dxa"/>
            <w:tcBorders>
              <w:bottom w:val="single" w:sz="4" w:space="0" w:color="auto"/>
            </w:tcBorders>
          </w:tcPr>
          <w:p w:rsidR="003532C8" w:rsidRPr="00F876A0" w:rsidRDefault="00A451B4" w:rsidP="00D3678C">
            <w:pPr>
              <w:spacing w:after="160" w:line="259" w:lineRule="auto"/>
              <w:jc w:val="both"/>
              <w:rPr>
                <w:rFonts w:cs="Times New Roman"/>
                <w:b/>
                <w:lang w:val="tr-TR"/>
              </w:rPr>
            </w:pPr>
            <w:r w:rsidRPr="00A451B4">
              <w:rPr>
                <w:rFonts w:cs="Times New Roman"/>
                <w:b/>
                <w:lang w:val="tr-TR"/>
              </w:rPr>
              <w:t>Şirket Hissedarları</w:t>
            </w:r>
          </w:p>
        </w:tc>
      </w:tr>
      <w:tr w:rsidR="003532C8" w:rsidRPr="00F876A0" w:rsidTr="00671734">
        <w:tc>
          <w:tcPr>
            <w:tcW w:w="9039" w:type="dxa"/>
            <w:tcBorders>
              <w:bottom w:val="single" w:sz="4" w:space="0" w:color="auto"/>
            </w:tcBorders>
          </w:tcPr>
          <w:p w:rsidR="003532C8" w:rsidRPr="00F876A0" w:rsidRDefault="00144999" w:rsidP="00DC6A16">
            <w:pPr>
              <w:spacing w:after="160" w:line="259" w:lineRule="auto"/>
              <w:jc w:val="both"/>
              <w:rPr>
                <w:rFonts w:cs="Times New Roman"/>
                <w:lang w:val="tr-TR"/>
              </w:rPr>
            </w:pPr>
            <w:r w:rsidRPr="00F876A0">
              <w:rPr>
                <w:rFonts w:cstheme="minorHAnsi"/>
                <w:lang w:val="tr-TR"/>
              </w:rPr>
              <w:t>Şirketin faaliyet ve operasyonlarının devamı, top</w:t>
            </w:r>
            <w:r w:rsidR="00733812">
              <w:rPr>
                <w:rFonts w:cstheme="minorHAnsi"/>
                <w:lang w:val="tr-TR"/>
              </w:rPr>
              <w:t>lantı ve seyahatlerin organize edilmesi, Türk Ticaret Kanunu, Sosyal Güvenlik mevzuatı ve diğer mevzuat uyarınca yükümlülüklerin yerine getirilmesi amacıyla şirket hissedarlarımızın, kimlik bilgileri, nüfus cüzdanı, ehliyet ve pasaport bilgi ve kopyaları, aile bilgileri (medeni durumu, çocuk isimleri, eşin çalışıp çalışmadığı, nüfus kayıt örneği vb.), adres, telefon ve diğer iletişim bilgileri, özgeçmişleri, fotoğraf, banka hesap bilgileri,</w:t>
            </w:r>
            <w:r w:rsidR="00733812">
              <w:rPr>
                <w:rFonts w:cstheme="minorHAnsi"/>
                <w:color w:val="000000"/>
                <w:lang w:val="tr-TR"/>
              </w:rPr>
              <w:t xml:space="preserve"> araç plaka numarası ile </w:t>
            </w:r>
            <w:r w:rsidR="00733812">
              <w:rPr>
                <w:rFonts w:cstheme="minorHAnsi"/>
                <w:lang w:val="tr-TR"/>
              </w:rPr>
              <w:t>güvenliği temin etmek üzere işyerinin girişi ve içerisinde kamera kayıtları</w:t>
            </w:r>
            <w:ins w:id="31" w:author="Ferman" w:date="2019-07-24T12:17:00Z">
              <w:r w:rsidR="00733812">
                <w:rPr>
                  <w:rFonts w:cstheme="minorHAnsi"/>
                  <w:lang w:val="tr-TR"/>
                </w:rPr>
                <w:t>.</w:t>
              </w:r>
            </w:ins>
          </w:p>
        </w:tc>
      </w:tr>
      <w:tr w:rsidR="00DE7865" w:rsidRPr="00F876A0" w:rsidTr="00671734">
        <w:tc>
          <w:tcPr>
            <w:tcW w:w="9039" w:type="dxa"/>
            <w:shd w:val="clear" w:color="auto" w:fill="E2EFD9" w:themeFill="accent6" w:themeFillTint="33"/>
          </w:tcPr>
          <w:p w:rsidR="00DE7865" w:rsidRPr="00F876A0" w:rsidRDefault="00DE7865" w:rsidP="00DE7865">
            <w:pPr>
              <w:spacing w:after="160" w:line="259" w:lineRule="auto"/>
              <w:jc w:val="both"/>
              <w:rPr>
                <w:rFonts w:cs="Times New Roman"/>
                <w:lang w:val="tr-TR"/>
              </w:rPr>
            </w:pPr>
            <w:r w:rsidRPr="00F876A0">
              <w:rPr>
                <w:rFonts w:cs="Times New Roman"/>
                <w:b/>
                <w:lang w:val="tr-TR"/>
              </w:rPr>
              <w:t>Bayiler, Bayi Yetkilileri ve Çalışanları</w:t>
            </w:r>
            <w:r w:rsidR="00733812">
              <w:rPr>
                <w:rFonts w:cs="Times New Roman"/>
                <w:b/>
                <w:lang w:val="tr-TR"/>
              </w:rPr>
              <w:t xml:space="preserve"> </w:t>
            </w:r>
          </w:p>
        </w:tc>
      </w:tr>
      <w:tr w:rsidR="00DE7865" w:rsidRPr="00F876A0" w:rsidTr="00671734">
        <w:tc>
          <w:tcPr>
            <w:tcW w:w="9039" w:type="dxa"/>
            <w:tcBorders>
              <w:bottom w:val="single" w:sz="4" w:space="0" w:color="auto"/>
            </w:tcBorders>
          </w:tcPr>
          <w:p w:rsidR="000B7DAE" w:rsidRPr="00F876A0" w:rsidRDefault="00DE7865" w:rsidP="00D3678C">
            <w:pPr>
              <w:spacing w:after="160" w:line="259" w:lineRule="auto"/>
              <w:jc w:val="both"/>
              <w:rPr>
                <w:rFonts w:cs="Times New Roman"/>
                <w:lang w:val="tr-TR"/>
              </w:rPr>
            </w:pPr>
            <w:r w:rsidRPr="00F876A0">
              <w:rPr>
                <w:rFonts w:cs="Times New Roman"/>
                <w:lang w:val="tr-TR"/>
              </w:rPr>
              <w:t xml:space="preserve">Kurulan sözleşmeler kapsamında ve iletişim sağlamak üzere edinilen bilgiler (bayilerin, yetkililerinin ve çalışanlarının ad </w:t>
            </w:r>
            <w:proofErr w:type="spellStart"/>
            <w:r w:rsidRPr="00F876A0">
              <w:rPr>
                <w:rFonts w:cs="Times New Roman"/>
                <w:lang w:val="tr-TR"/>
              </w:rPr>
              <w:t>soyad</w:t>
            </w:r>
            <w:proofErr w:type="spellEnd"/>
            <w:r w:rsidRPr="00F876A0">
              <w:rPr>
                <w:rFonts w:cs="Times New Roman"/>
                <w:lang w:val="tr-TR"/>
              </w:rPr>
              <w:t>, telefon, e-posta gibi iletişim bilgileri, TC ki</w:t>
            </w:r>
            <w:r w:rsidR="00733812">
              <w:rPr>
                <w:rFonts w:cs="Times New Roman"/>
                <w:lang w:val="tr-TR"/>
              </w:rPr>
              <w:t xml:space="preserve">mlik numaraları), iş seyahati organizasyonları için edinilen bilgiler (bayilerin, yetkililerinin ve çalışanlarının ad </w:t>
            </w:r>
            <w:proofErr w:type="spellStart"/>
            <w:r w:rsidR="00733812">
              <w:rPr>
                <w:rFonts w:cs="Times New Roman"/>
                <w:lang w:val="tr-TR"/>
              </w:rPr>
              <w:t>soyad</w:t>
            </w:r>
            <w:proofErr w:type="spellEnd"/>
            <w:r w:rsidR="00733812">
              <w:rPr>
                <w:rFonts w:cs="Times New Roman"/>
                <w:lang w:val="tr-TR"/>
              </w:rPr>
              <w:t xml:space="preserve">, TC kimlik </w:t>
            </w:r>
            <w:proofErr w:type="spellStart"/>
            <w:r w:rsidR="00733812">
              <w:rPr>
                <w:rFonts w:cs="Times New Roman"/>
                <w:lang w:val="tr-TR"/>
              </w:rPr>
              <w:t>no</w:t>
            </w:r>
            <w:proofErr w:type="spellEnd"/>
            <w:r w:rsidR="00733812">
              <w:rPr>
                <w:rFonts w:cs="Times New Roman"/>
                <w:lang w:val="tr-TR"/>
              </w:rPr>
              <w:t xml:space="preserve">, adres ve diğer iletişim bilgileri, kimlik ve pasaport kopyaları, vergi numaraları, vize ve pasaport işlemleri için gerekli diğer bilgi ve belgeler, fotoğraflar, vb.), bayilerle ticari ilişkinin sürdürülmesi için gerekli bilgiler (bayi ve bayi yetkililerinin ad </w:t>
            </w:r>
            <w:proofErr w:type="spellStart"/>
            <w:r w:rsidR="00733812">
              <w:rPr>
                <w:rFonts w:cs="Times New Roman"/>
                <w:lang w:val="tr-TR"/>
              </w:rPr>
              <w:t>soyadı,TC</w:t>
            </w:r>
            <w:proofErr w:type="spellEnd"/>
            <w:r w:rsidR="00733812">
              <w:rPr>
                <w:rFonts w:cs="Times New Roman"/>
                <w:lang w:val="tr-TR"/>
              </w:rPr>
              <w:t xml:space="preserve"> kimlik </w:t>
            </w:r>
            <w:proofErr w:type="spellStart"/>
            <w:r w:rsidR="00733812">
              <w:rPr>
                <w:rFonts w:cs="Times New Roman"/>
                <w:lang w:val="tr-TR"/>
              </w:rPr>
              <w:t>numaraları,adres</w:t>
            </w:r>
            <w:proofErr w:type="spellEnd"/>
            <w:r w:rsidR="00733812">
              <w:rPr>
                <w:rFonts w:cs="Times New Roman"/>
                <w:lang w:val="tr-TR"/>
              </w:rPr>
              <w:t xml:space="preserve"> ve diğer iletişim bilgileri, banka hesap numaraları, çek ve senetler üzerindeki kişisel veriler</w:t>
            </w:r>
            <w:del w:id="32" w:author="Sevda" w:date="2019-07-17T11:44:00Z">
              <w:r w:rsidR="00733812">
                <w:rPr>
                  <w:rFonts w:cs="Times New Roman"/>
                  <w:lang w:val="tr-TR"/>
                </w:rPr>
                <w:delText xml:space="preserve"> </w:delText>
              </w:r>
            </w:del>
            <w:ins w:id="33" w:author="Sevda" w:date="2019-07-17T11:44:00Z">
              <w:r w:rsidR="00733812">
                <w:rPr>
                  <w:rFonts w:cs="Times New Roman"/>
                  <w:lang w:val="tr-TR"/>
                </w:rPr>
                <w:t>)</w:t>
              </w:r>
            </w:ins>
            <w:ins w:id="34" w:author="Ferman" w:date="2019-07-24T12:17:00Z">
              <w:r w:rsidR="00733812">
                <w:rPr>
                  <w:rFonts w:cs="Times New Roman"/>
                  <w:lang w:val="tr-TR"/>
                </w:rPr>
                <w:t>.</w:t>
              </w:r>
            </w:ins>
          </w:p>
        </w:tc>
      </w:tr>
      <w:tr w:rsidR="00DE7865" w:rsidRPr="00F876A0" w:rsidTr="00671734">
        <w:tc>
          <w:tcPr>
            <w:tcW w:w="9039" w:type="dxa"/>
            <w:shd w:val="clear" w:color="auto" w:fill="E2EFD9" w:themeFill="accent6" w:themeFillTint="33"/>
          </w:tcPr>
          <w:p w:rsidR="00DE7865" w:rsidRPr="00F876A0" w:rsidRDefault="00733812" w:rsidP="004E2A1D">
            <w:pPr>
              <w:jc w:val="both"/>
              <w:rPr>
                <w:rFonts w:cs="Times New Roman"/>
                <w:lang w:val="tr-TR"/>
              </w:rPr>
            </w:pPr>
            <w:r>
              <w:rPr>
                <w:rFonts w:cs="Times New Roman"/>
                <w:b/>
                <w:lang w:val="tr-TR"/>
              </w:rPr>
              <w:t xml:space="preserve">İş Ortakları </w:t>
            </w:r>
            <w:r w:rsidR="00A451B4" w:rsidRPr="00A451B4">
              <w:rPr>
                <w:rFonts w:cs="Times New Roman"/>
                <w:b/>
                <w:lang w:val="tr-TR"/>
              </w:rPr>
              <w:t>ve Potansiyel İş Ortakları</w:t>
            </w:r>
          </w:p>
        </w:tc>
      </w:tr>
      <w:tr w:rsidR="00DE7865" w:rsidRPr="00F876A0" w:rsidTr="00671734">
        <w:tc>
          <w:tcPr>
            <w:tcW w:w="9039" w:type="dxa"/>
            <w:tcBorders>
              <w:bottom w:val="single" w:sz="4" w:space="0" w:color="auto"/>
            </w:tcBorders>
          </w:tcPr>
          <w:p w:rsidR="00DE7865" w:rsidRPr="00F876A0" w:rsidRDefault="00733812" w:rsidP="00D3678C">
            <w:pPr>
              <w:spacing w:after="160" w:line="259" w:lineRule="auto"/>
              <w:jc w:val="both"/>
              <w:rPr>
                <w:rFonts w:cs="Times New Roman"/>
                <w:lang w:val="tr-TR"/>
              </w:rPr>
            </w:pPr>
            <w:r>
              <w:rPr>
                <w:rFonts w:cs="Times New Roman"/>
                <w:lang w:val="tr-TR"/>
              </w:rPr>
              <w:t xml:space="preserve">Şirket faaliyetlerimizi gerçekleştirebilmek, planlayabilmek, sözleşme akdetmek, sözleşmelerin ifa edilmesini sağlamak ve takip etmek, iletişime geçmek, fatura ve sevk irsaliyesi gibi gerekli belgelerin hazırlanması, ödeme ve tahsilat işlemlerinin yerine getirilmesi amacıyla, tedarikçiler ile şirket faaliyetleri dahilinde herhangi bir mal veya hizmet alınan veya alınması öngörülen ya da kanuni ve </w:t>
            </w:r>
            <w:proofErr w:type="spellStart"/>
            <w:r>
              <w:rPr>
                <w:rFonts w:cs="Times New Roman"/>
                <w:lang w:val="tr-TR"/>
              </w:rPr>
              <w:t>sözleşmesel</w:t>
            </w:r>
            <w:proofErr w:type="spellEnd"/>
            <w:r>
              <w:rPr>
                <w:rFonts w:cs="Times New Roman"/>
                <w:lang w:val="tr-TR"/>
              </w:rPr>
              <w:t xml:space="preserve"> yükümlülüklerin yerine getirilmesi amacıyla vekil ya da aracı kılınan veya kılınması öngörülen gerçek kişilere ya da tüzel kişilerin ortakları, yetkilileri, temsilcileri ve çalışanlarına ilişkin kimlik bilgileri, kimlik numarası, vergi numarası, telefon numaraları, adres ve </w:t>
            </w:r>
            <w:r>
              <w:rPr>
                <w:rFonts w:cs="Times New Roman"/>
                <w:lang w:val="tr-TR"/>
              </w:rPr>
              <w:lastRenderedPageBreak/>
              <w:t>diğer iletişim bilgileri,</w:t>
            </w:r>
            <w:r>
              <w:rPr>
                <w:rFonts w:cs="Arial"/>
                <w:lang w:val="tr-TR"/>
              </w:rPr>
              <w:t xml:space="preserve"> ifa edilecek işin niteliğine göre lisans, ruhsat ve benzeri belgeler, </w:t>
            </w:r>
            <w:r>
              <w:rPr>
                <w:rFonts w:cs="Times New Roman"/>
                <w:lang w:val="tr-TR"/>
              </w:rPr>
              <w:t xml:space="preserve">banka hesap numaraları, iletişimin ve işin takibini yapabilmek üzere yazılı veya elektronik ortamda gerçekleşen yazışmalar, akdedilen sözleşmeler, verilen vekaletler, tevkil belgeleri, diğer evraklar, </w:t>
            </w:r>
            <w:r>
              <w:rPr>
                <w:rFonts w:cs="Arial"/>
                <w:lang w:val="tr-TR"/>
              </w:rPr>
              <w:t xml:space="preserve"> </w:t>
            </w:r>
            <w:r>
              <w:rPr>
                <w:rFonts w:cs="Times New Roman"/>
                <w:lang w:val="tr-TR"/>
              </w:rPr>
              <w:t>güvenliği temin etmek üzere iş yerimizi ziyaret edenlerin kamera kayıtları.</w:t>
            </w:r>
          </w:p>
          <w:p w:rsidR="000B7DAE" w:rsidRPr="00F876A0" w:rsidRDefault="000B7DAE" w:rsidP="000B7DAE">
            <w:pPr>
              <w:spacing w:after="160" w:line="259" w:lineRule="auto"/>
              <w:jc w:val="both"/>
              <w:rPr>
                <w:rFonts w:cs="Times New Roman"/>
                <w:lang w:val="tr-TR"/>
              </w:rPr>
            </w:pPr>
          </w:p>
        </w:tc>
      </w:tr>
      <w:tr w:rsidR="00DE7865" w:rsidRPr="00F876A0" w:rsidTr="00671734">
        <w:tc>
          <w:tcPr>
            <w:tcW w:w="9039" w:type="dxa"/>
            <w:shd w:val="clear" w:color="auto" w:fill="E2EFD9" w:themeFill="accent6" w:themeFillTint="33"/>
          </w:tcPr>
          <w:p w:rsidR="00DE7865" w:rsidRPr="00F876A0" w:rsidRDefault="00DE7865" w:rsidP="00DE7865">
            <w:pPr>
              <w:spacing w:after="160" w:line="259" w:lineRule="auto"/>
              <w:jc w:val="both"/>
              <w:rPr>
                <w:rFonts w:cs="Times New Roman"/>
                <w:lang w:val="tr-TR"/>
              </w:rPr>
            </w:pPr>
            <w:r w:rsidRPr="00F876A0">
              <w:rPr>
                <w:rFonts w:cs="Times New Roman"/>
                <w:b/>
                <w:lang w:val="tr-TR"/>
              </w:rPr>
              <w:lastRenderedPageBreak/>
              <w:t>Merkez Ofis Ziyaretçileri</w:t>
            </w:r>
            <w:r w:rsidR="00733812">
              <w:rPr>
                <w:rFonts w:cs="Times New Roman"/>
                <w:b/>
                <w:lang w:val="tr-TR"/>
              </w:rPr>
              <w:t xml:space="preserve"> </w:t>
            </w:r>
          </w:p>
        </w:tc>
      </w:tr>
      <w:tr w:rsidR="00DE7865" w:rsidRPr="00F876A0" w:rsidTr="00671734">
        <w:tc>
          <w:tcPr>
            <w:tcW w:w="9039" w:type="dxa"/>
            <w:tcBorders>
              <w:bottom w:val="single" w:sz="4" w:space="0" w:color="auto"/>
            </w:tcBorders>
          </w:tcPr>
          <w:p w:rsidR="005E0140" w:rsidRPr="00F876A0" w:rsidRDefault="00DE7865" w:rsidP="00F23DF9">
            <w:pPr>
              <w:spacing w:after="160" w:line="259" w:lineRule="auto"/>
              <w:jc w:val="both"/>
              <w:rPr>
                <w:rFonts w:cs="Times New Roman"/>
                <w:b/>
                <w:lang w:val="tr-TR"/>
              </w:rPr>
            </w:pPr>
            <w:r w:rsidRPr="00F876A0">
              <w:rPr>
                <w:rFonts w:cs="Times New Roman"/>
                <w:lang w:val="tr-TR"/>
              </w:rPr>
              <w:t>Güvenlik ve şirket operasyonlarının takibi amacıyla merkez ofis ziyaretçilerinin, ad soyadı, kimlik bilgisi, video kaydı</w:t>
            </w:r>
            <w:ins w:id="35" w:author="Ferman" w:date="2019-07-24T12:19:00Z">
              <w:r w:rsidR="00733812">
                <w:rPr>
                  <w:rFonts w:cs="Times New Roman"/>
                  <w:lang w:val="tr-TR"/>
                </w:rPr>
                <w:t>.</w:t>
              </w:r>
            </w:ins>
            <w:ins w:id="36" w:author="Sevda" w:date="2019-07-18T09:42:00Z">
              <w:del w:id="37" w:author="Ferman" w:date="2019-07-24T12:19:00Z">
                <w:r w:rsidR="00733812">
                  <w:rPr>
                    <w:rFonts w:cs="Times New Roman"/>
                    <w:lang w:val="tr-TR"/>
                  </w:rPr>
                  <w:delText xml:space="preserve"> </w:delText>
                </w:r>
              </w:del>
            </w:ins>
          </w:p>
        </w:tc>
      </w:tr>
      <w:tr w:rsidR="00DE7865" w:rsidRPr="00F876A0" w:rsidTr="00671734">
        <w:tc>
          <w:tcPr>
            <w:tcW w:w="9039" w:type="dxa"/>
            <w:shd w:val="clear" w:color="auto" w:fill="E2EFD9" w:themeFill="accent6" w:themeFillTint="33"/>
          </w:tcPr>
          <w:p w:rsidR="00DE7865" w:rsidRPr="00F876A0" w:rsidRDefault="00DE7865" w:rsidP="00DE7865">
            <w:pPr>
              <w:spacing w:after="160" w:line="259" w:lineRule="auto"/>
              <w:jc w:val="both"/>
              <w:rPr>
                <w:rFonts w:cs="Times New Roman"/>
                <w:lang w:val="tr-TR"/>
              </w:rPr>
            </w:pPr>
            <w:r w:rsidRPr="00F876A0">
              <w:rPr>
                <w:rFonts w:cs="Times New Roman"/>
                <w:b/>
                <w:lang w:val="tr-TR"/>
              </w:rPr>
              <w:t xml:space="preserve">Müşteri ve Potansiyel Müşteriler </w:t>
            </w:r>
          </w:p>
        </w:tc>
      </w:tr>
      <w:tr w:rsidR="00DE7865" w:rsidRPr="00F876A0" w:rsidTr="00671734">
        <w:tc>
          <w:tcPr>
            <w:tcW w:w="9039" w:type="dxa"/>
            <w:tcBorders>
              <w:bottom w:val="single" w:sz="4" w:space="0" w:color="auto"/>
            </w:tcBorders>
          </w:tcPr>
          <w:p w:rsidR="00DE7865" w:rsidRPr="00F876A0" w:rsidRDefault="00DE7865" w:rsidP="00D3678C">
            <w:pPr>
              <w:spacing w:after="160" w:line="259" w:lineRule="auto"/>
              <w:jc w:val="both"/>
              <w:rPr>
                <w:rFonts w:cs="Times New Roman"/>
                <w:b/>
                <w:lang w:val="tr-TR"/>
              </w:rPr>
            </w:pPr>
            <w:r w:rsidRPr="00F876A0">
              <w:rPr>
                <w:rFonts w:cs="Times New Roman"/>
                <w:lang w:val="tr-TR"/>
              </w:rPr>
              <w:t>Sözleşme, müşteri talepleri ve doldurulan müşteri kartlarına</w:t>
            </w:r>
            <w:r w:rsidR="00733812">
              <w:rPr>
                <w:rFonts w:cs="Times New Roman"/>
                <w:lang w:val="tr-TR"/>
              </w:rPr>
              <w:t xml:space="preserve"> ve servis formlarına istinaden satış, pazarlama ve satış sonrası hizmetlerinin verilebilmesi amacıyla müşterilerle iletişime geçilmesine yarayan bilgiler (ad </w:t>
            </w:r>
            <w:proofErr w:type="spellStart"/>
            <w:r w:rsidR="00733812">
              <w:rPr>
                <w:rFonts w:cs="Times New Roman"/>
                <w:lang w:val="tr-TR"/>
              </w:rPr>
              <w:t>soyad</w:t>
            </w:r>
            <w:proofErr w:type="spellEnd"/>
            <w:r w:rsidR="00733812">
              <w:rPr>
                <w:rFonts w:cs="Times New Roman"/>
                <w:lang w:val="tr-TR"/>
              </w:rPr>
              <w:t xml:space="preserve">, telefon numarası, e-posta adres, iş veya ev adresi), garanti kayıtlarına ilişkin müşterilerden veya </w:t>
            </w:r>
            <w:r w:rsidR="00A451B4" w:rsidRPr="00064999">
              <w:rPr>
                <w:rFonts w:cs="Times New Roman"/>
                <w:lang w:val="tr-TR"/>
              </w:rPr>
              <w:t>üreticilerden gelen bilgiler</w:t>
            </w:r>
            <w:r w:rsidRPr="00F876A0">
              <w:rPr>
                <w:rFonts w:cs="Times New Roman"/>
                <w:lang w:val="tr-TR"/>
              </w:rPr>
              <w:t xml:space="preserve"> (ad </w:t>
            </w:r>
            <w:proofErr w:type="spellStart"/>
            <w:r w:rsidRPr="00F876A0">
              <w:rPr>
                <w:rFonts w:cs="Times New Roman"/>
                <w:lang w:val="tr-TR"/>
              </w:rPr>
              <w:t>soyad</w:t>
            </w:r>
            <w:proofErr w:type="spellEnd"/>
            <w:r w:rsidRPr="00F876A0">
              <w:rPr>
                <w:rFonts w:cs="Times New Roman"/>
                <w:lang w:val="tr-TR"/>
              </w:rPr>
              <w:t xml:space="preserve">, telefon numarası, iş veya ev adresi, e-posta adresi), kanuni ve </w:t>
            </w:r>
            <w:proofErr w:type="spellStart"/>
            <w:r w:rsidRPr="00F876A0">
              <w:rPr>
                <w:rFonts w:cs="Times New Roman"/>
                <w:lang w:val="tr-TR"/>
              </w:rPr>
              <w:t>sözleşmesel</w:t>
            </w:r>
            <w:proofErr w:type="spellEnd"/>
            <w:r w:rsidRPr="00F876A0">
              <w:rPr>
                <w:rFonts w:cs="Times New Roman"/>
                <w:lang w:val="tr-TR"/>
              </w:rPr>
              <w:t xml:space="preserve"> yükümlülüklerin yerine getirilmesi için toplanan bilgiler (sözleşmeler, mesafeli sözleşmeler, elektronik ve fiziki formlar aracılı</w:t>
            </w:r>
            <w:r w:rsidR="00733812">
              <w:rPr>
                <w:rFonts w:cs="Times New Roman"/>
                <w:lang w:val="tr-TR"/>
              </w:rPr>
              <w:t xml:space="preserve">ğıyla alınan ad </w:t>
            </w:r>
            <w:proofErr w:type="spellStart"/>
            <w:r w:rsidR="00733812">
              <w:rPr>
                <w:rFonts w:cs="Times New Roman"/>
                <w:lang w:val="tr-TR"/>
              </w:rPr>
              <w:t>soyad</w:t>
            </w:r>
            <w:proofErr w:type="spellEnd"/>
            <w:r w:rsidR="00733812">
              <w:rPr>
                <w:rFonts w:cs="Times New Roman"/>
                <w:lang w:val="tr-TR"/>
              </w:rPr>
              <w:t>, TC kimlik numarası, adres ve iletişim bilgileri,)</w:t>
            </w:r>
            <w:ins w:id="38" w:author="Sevda" w:date="2019-07-14T11:53:00Z">
              <w:r w:rsidR="00733812">
                <w:rPr>
                  <w:rFonts w:cs="Times New Roman"/>
                  <w:lang w:val="tr-TR"/>
                </w:rPr>
                <w:t xml:space="preserve"> </w:t>
              </w:r>
            </w:ins>
            <w:r w:rsidR="00733812">
              <w:rPr>
                <w:rFonts w:cs="Times New Roman"/>
                <w:lang w:val="tr-TR"/>
              </w:rPr>
              <w:t xml:space="preserve">ödeme ve tahsilat yapabilmek, cari kart </w:t>
            </w:r>
            <w:proofErr w:type="spellStart"/>
            <w:r w:rsidR="00733812">
              <w:rPr>
                <w:rFonts w:cs="Times New Roman"/>
                <w:lang w:val="tr-TR"/>
              </w:rPr>
              <w:t>açabilmek,fatura</w:t>
            </w:r>
            <w:proofErr w:type="spellEnd"/>
            <w:r w:rsidR="00733812">
              <w:rPr>
                <w:rFonts w:cs="Times New Roman"/>
                <w:lang w:val="tr-TR"/>
              </w:rPr>
              <w:t>, irsaliye,</w:t>
            </w:r>
            <w:ins w:id="39" w:author="Ferman" w:date="2019-07-24T12:20:00Z">
              <w:r w:rsidR="00733812">
                <w:rPr>
                  <w:rFonts w:cs="Times New Roman"/>
                  <w:lang w:val="tr-TR"/>
                </w:rPr>
                <w:t xml:space="preserve"> </w:t>
              </w:r>
            </w:ins>
            <w:proofErr w:type="spellStart"/>
            <w:r w:rsidR="00733812">
              <w:rPr>
                <w:rFonts w:cs="Times New Roman"/>
                <w:lang w:val="tr-TR"/>
              </w:rPr>
              <w:t>taxfree</w:t>
            </w:r>
            <w:proofErr w:type="spellEnd"/>
            <w:r w:rsidR="00733812">
              <w:rPr>
                <w:rFonts w:cs="Times New Roman"/>
                <w:lang w:val="tr-TR"/>
              </w:rPr>
              <w:t xml:space="preserve"> faturası, tahsilat dekontu gibi ilgili belgeleri</w:t>
            </w:r>
            <w:ins w:id="40" w:author="Sevda" w:date="2019-06-27T14:11:00Z">
              <w:r w:rsidR="00733812">
                <w:rPr>
                  <w:rFonts w:cs="Times New Roman"/>
                  <w:lang w:val="tr-TR"/>
                </w:rPr>
                <w:t xml:space="preserve"> </w:t>
              </w:r>
            </w:ins>
            <w:r w:rsidR="00733812">
              <w:rPr>
                <w:rFonts w:cs="Times New Roman"/>
                <w:lang w:val="tr-TR"/>
              </w:rPr>
              <w:t xml:space="preserve">düzenlemek için gerekli bilgiler (ad </w:t>
            </w:r>
            <w:proofErr w:type="spellStart"/>
            <w:r w:rsidR="00733812">
              <w:rPr>
                <w:rFonts w:cs="Times New Roman"/>
                <w:lang w:val="tr-TR"/>
              </w:rPr>
              <w:t>soyad</w:t>
            </w:r>
            <w:proofErr w:type="spellEnd"/>
            <w:r w:rsidR="00733812">
              <w:rPr>
                <w:rFonts w:cs="Times New Roman"/>
                <w:lang w:val="tr-TR"/>
              </w:rPr>
              <w:t>, TC kimlik numarası, vergi numarası, adres ve iletişim bilgisi, kimlik kopyası, pasaport kopyası, kredi kartı bilgisi, çek ve senet üzerindeki kişisel bilgiler)</w:t>
            </w:r>
            <w:ins w:id="41" w:author="Ferman" w:date="2019-07-24T12:19:00Z">
              <w:r w:rsidR="00733812">
                <w:rPr>
                  <w:rFonts w:cs="Times New Roman"/>
                  <w:lang w:val="tr-TR"/>
                </w:rPr>
                <w:t>.</w:t>
              </w:r>
            </w:ins>
          </w:p>
        </w:tc>
      </w:tr>
      <w:tr w:rsidR="00DE7865" w:rsidRPr="00F876A0" w:rsidTr="00671734">
        <w:tc>
          <w:tcPr>
            <w:tcW w:w="9039" w:type="dxa"/>
            <w:shd w:val="clear" w:color="auto" w:fill="E2EFD9" w:themeFill="accent6" w:themeFillTint="33"/>
          </w:tcPr>
          <w:p w:rsidR="00DE7865" w:rsidRPr="00F876A0" w:rsidRDefault="00DE7865" w:rsidP="000E0827">
            <w:pPr>
              <w:spacing w:after="160" w:line="259" w:lineRule="auto"/>
              <w:rPr>
                <w:rFonts w:cs="Times New Roman"/>
                <w:lang w:val="tr-TR"/>
              </w:rPr>
            </w:pPr>
            <w:r w:rsidRPr="00F876A0">
              <w:rPr>
                <w:rFonts w:cs="Times New Roman"/>
                <w:b/>
                <w:lang w:val="tr-TR"/>
              </w:rPr>
              <w:t>Web Sitesi Ziyaretçileri</w:t>
            </w:r>
            <w:r w:rsidR="00733812">
              <w:rPr>
                <w:rFonts w:cs="Times New Roman"/>
                <w:lang w:val="tr-TR"/>
              </w:rPr>
              <w:t xml:space="preserve"> </w:t>
            </w:r>
          </w:p>
        </w:tc>
      </w:tr>
      <w:tr w:rsidR="000E0827" w:rsidRPr="00F876A0" w:rsidTr="00671734">
        <w:tc>
          <w:tcPr>
            <w:tcW w:w="9039" w:type="dxa"/>
          </w:tcPr>
          <w:p w:rsidR="000E0827" w:rsidRPr="00F876A0" w:rsidRDefault="004D1CF5" w:rsidP="00D3678C">
            <w:pPr>
              <w:spacing w:after="160" w:line="259" w:lineRule="auto"/>
              <w:rPr>
                <w:rFonts w:cs="Times New Roman"/>
                <w:b/>
                <w:lang w:val="tr-TR"/>
              </w:rPr>
            </w:pPr>
            <w:r w:rsidRPr="00F876A0">
              <w:rPr>
                <w:rFonts w:cs="Times New Roman"/>
                <w:lang w:val="tr-TR"/>
              </w:rPr>
              <w:t xml:space="preserve">Talep ve sorulara cevap verebilmek amacıyla </w:t>
            </w:r>
            <w:r w:rsidR="00733812">
              <w:rPr>
                <w:rFonts w:cs="Times New Roman"/>
                <w:lang w:val="tr-TR"/>
              </w:rPr>
              <w:t>www.sarksaat.com adresindeki web sitesini kullanan ve iletişim formunu dolduran kişilere ilişkin bilgiler (çerezler/</w:t>
            </w:r>
            <w:proofErr w:type="spellStart"/>
            <w:proofErr w:type="gramStart"/>
            <w:r w:rsidR="00733812">
              <w:rPr>
                <w:rFonts w:cs="Times New Roman"/>
                <w:lang w:val="tr-TR"/>
              </w:rPr>
              <w:t>cookies</w:t>
            </w:r>
            <w:proofErr w:type="spellEnd"/>
            <w:r w:rsidR="00733812">
              <w:rPr>
                <w:rFonts w:cs="Times New Roman"/>
                <w:lang w:val="tr-TR"/>
              </w:rPr>
              <w:t>,  ad</w:t>
            </w:r>
            <w:proofErr w:type="gramEnd"/>
            <w:r w:rsidR="00733812">
              <w:rPr>
                <w:rFonts w:cs="Times New Roman"/>
                <w:lang w:val="tr-TR"/>
              </w:rPr>
              <w:t xml:space="preserve"> </w:t>
            </w:r>
            <w:proofErr w:type="spellStart"/>
            <w:r w:rsidR="00733812">
              <w:rPr>
                <w:rFonts w:cs="Times New Roman"/>
                <w:lang w:val="tr-TR"/>
              </w:rPr>
              <w:t>soyad</w:t>
            </w:r>
            <w:proofErr w:type="spellEnd"/>
            <w:r w:rsidR="00733812">
              <w:rPr>
                <w:rFonts w:cs="Times New Roman"/>
                <w:lang w:val="tr-TR"/>
              </w:rPr>
              <w:t>, adres ve diğer iletişim bilgileri, ziyaretçi tarafından verilen diğer bilgiler)</w:t>
            </w:r>
            <w:ins w:id="42" w:author="Ferman" w:date="2019-07-24T12:20:00Z">
              <w:r w:rsidR="00733812">
                <w:rPr>
                  <w:rFonts w:cs="Times New Roman"/>
                  <w:lang w:val="tr-TR"/>
                </w:rPr>
                <w:t>.</w:t>
              </w:r>
            </w:ins>
          </w:p>
        </w:tc>
      </w:tr>
    </w:tbl>
    <w:p w:rsidR="00DE7865" w:rsidRPr="00F876A0" w:rsidRDefault="00DE7865" w:rsidP="008445B7">
      <w:pPr>
        <w:jc w:val="both"/>
        <w:rPr>
          <w:rFonts w:cs="Times New Roman"/>
          <w:lang w:val="tr-TR"/>
        </w:rPr>
      </w:pPr>
    </w:p>
    <w:p w:rsidR="002C326D" w:rsidRPr="00F876A0" w:rsidRDefault="00733812" w:rsidP="002C326D">
      <w:pPr>
        <w:rPr>
          <w:rFonts w:cs="Times New Roman"/>
          <w:b/>
          <w:lang w:val="tr-TR"/>
        </w:rPr>
      </w:pPr>
      <w:r>
        <w:rPr>
          <w:rFonts w:cs="Times New Roman"/>
          <w:b/>
          <w:lang w:val="tr-TR"/>
        </w:rPr>
        <w:t>B. Kişisel Verileri Saklama Süreleri</w:t>
      </w:r>
    </w:p>
    <w:p w:rsidR="00A12492" w:rsidRPr="00F876A0" w:rsidRDefault="00733812" w:rsidP="00C839B9">
      <w:pPr>
        <w:spacing w:line="276" w:lineRule="auto"/>
        <w:jc w:val="both"/>
        <w:rPr>
          <w:lang w:val="tr-TR"/>
        </w:rPr>
      </w:pPr>
      <w:r>
        <w:rPr>
          <w:rFonts w:cs="Arial"/>
          <w:lang w:val="tr-TR"/>
        </w:rPr>
        <w:t>Şark Saat, kişisel verileri ilgili kanunlarda ve mevzuatta daha uzun bir saklama veya zamanaşımı süresi öngörülmemiş ise aşağıda belirtilen süre boyunca saklamaktadır. Devam eden ilişkiler nedeniyle tutulan veriler için söz konusu süreler, ilgili ilişkinin sona ermesinden itibaren başlayacaktır.</w:t>
      </w:r>
      <w:r>
        <w:rPr>
          <w:lang w:val="tr-TR"/>
        </w:rPr>
        <w:t xml:space="preserve"> Kişisel verilerin işlenme amacı sona ermiş; ilgili mevzuat ve Şark Saat'in belirlediği saklama sürelerinin de sonuna gelinmişse; kişisel veriler olası hukuki uyuşmazlıklarda delil teşkil etmesi veya kişisel veriye bağlı ilgili hakkın ileri sürülebilmesi veya savunmanın tesis edilmesi amacıyla saklanabilmektedir. Buradaki sürelerin tesisinde bahsi geçen hakkın ileri sürülebilmesine yönelik zamanaşımı süreleri ile zamanaşımı sürelerinin geçmesine rağmen daha önce aynı konularda Şark Saat'e yöneltilen taleplerdeki örnekler esas alınmaktadır. Bu durumda saklanan kişisel verilere herhangi bir başka amaçla erişilmemekte ve ancak ilgili hukuki uyuşmazlıkta kullanılması gerektiği zaman ilgili kişisel verilere erişim sağlanmaktadır. </w:t>
      </w:r>
    </w:p>
    <w:p w:rsidR="00216C60" w:rsidRPr="00F876A0" w:rsidRDefault="00733812" w:rsidP="00C839B9">
      <w:pPr>
        <w:spacing w:line="276" w:lineRule="auto"/>
        <w:jc w:val="both"/>
        <w:rPr>
          <w:rFonts w:cs="Times New Roman"/>
          <w:lang w:val="tr-TR"/>
        </w:rPr>
      </w:pPr>
      <w:r>
        <w:rPr>
          <w:lang w:val="tr-TR"/>
        </w:rPr>
        <w:t xml:space="preserve">Yukarıda belirtilen sürelerin tamamı sona erdikten sonra kişisel veriler </w:t>
      </w:r>
      <w:r>
        <w:rPr>
          <w:rFonts w:cs="Times New Roman"/>
          <w:lang w:val="tr-TR"/>
        </w:rPr>
        <w:t>KVK Kanunu ve ilgili mevzuat kapsamında zamanaşımı süreleri tamamlanmış ve ihtiyaç kalmayan verileri periyodik yok etme sürelerinde imha etmekte veya anonimleştirmektedir.</w:t>
      </w:r>
    </w:p>
    <w:p w:rsidR="00CE1FAD" w:rsidRPr="00F876A0" w:rsidRDefault="00733812" w:rsidP="00CE1FAD">
      <w:pPr>
        <w:jc w:val="both"/>
        <w:rPr>
          <w:rFonts w:cs="Times New Roman"/>
          <w:b/>
          <w:lang w:val="tr-TR"/>
        </w:rPr>
      </w:pPr>
      <w:r>
        <w:rPr>
          <w:rFonts w:cs="Times New Roman"/>
          <w:b/>
          <w:lang w:val="tr-TR"/>
        </w:rPr>
        <w:lastRenderedPageBreak/>
        <w:t>Kişisel verileri saklama süresi ve periyodik yok etmeye ilişkin tablo:</w:t>
      </w:r>
    </w:p>
    <w:p w:rsidR="00A12492" w:rsidRPr="00F876A0" w:rsidRDefault="00733812" w:rsidP="00CE1FAD">
      <w:pPr>
        <w:jc w:val="both"/>
        <w:rPr>
          <w:rFonts w:cs="Times New Roman"/>
          <w:lang w:val="tr-TR"/>
        </w:rPr>
      </w:pPr>
      <w:r>
        <w:rPr>
          <w:rFonts w:cs="Arial"/>
          <w:lang w:val="tr-TR"/>
        </w:rPr>
        <w:t>İlgili kanunlarda ve mevzuatta daha uzun bir saklama veya zamanaşımı süresi öngörülmemiş ise, Şark Saat kişisel verileri, ilgili kişi ile ilişkisi sona erdikten sonra, kategorilerine göre aşağıdaki</w:t>
      </w:r>
      <w:r>
        <w:rPr>
          <w:rFonts w:cs="Times New Roman"/>
          <w:b/>
          <w:lang w:val="tr-TR"/>
        </w:rPr>
        <w:t xml:space="preserve"> </w:t>
      </w:r>
      <w:r>
        <w:rPr>
          <w:rFonts w:cs="Times New Roman"/>
          <w:lang w:val="tr-TR"/>
        </w:rPr>
        <w:t>süreler boyunca saklayacak ve bu sürelerin sona ermesini müteakip uygulanan 6 aylık periyodik imha sürelerine uygun olarak imha edecek ya da anonimleştirecektir.</w:t>
      </w:r>
    </w:p>
    <w:tbl>
      <w:tblPr>
        <w:tblStyle w:val="TabloKlavuzu"/>
        <w:tblW w:w="0" w:type="auto"/>
        <w:tblInd w:w="43" w:type="dxa"/>
        <w:tblLook w:val="04A0" w:firstRow="1" w:lastRow="0" w:firstColumn="1" w:lastColumn="0" w:noHBand="0" w:noVBand="1"/>
      </w:tblPr>
      <w:tblGrid>
        <w:gridCol w:w="3004"/>
        <w:gridCol w:w="3001"/>
        <w:gridCol w:w="3014"/>
      </w:tblGrid>
      <w:tr w:rsidR="00CE1FAD" w:rsidRPr="00F876A0" w:rsidTr="00671734">
        <w:tc>
          <w:tcPr>
            <w:tcW w:w="3020" w:type="dxa"/>
            <w:shd w:val="clear" w:color="auto" w:fill="E2EFD9" w:themeFill="accent6" w:themeFillTint="33"/>
          </w:tcPr>
          <w:p w:rsidR="00CE1FAD" w:rsidRPr="00F876A0" w:rsidRDefault="00733812" w:rsidP="00064B18">
            <w:pPr>
              <w:spacing w:after="160" w:line="259" w:lineRule="auto"/>
              <w:jc w:val="center"/>
              <w:rPr>
                <w:rFonts w:cs="Times New Roman"/>
                <w:b/>
                <w:lang w:val="tr-TR"/>
              </w:rPr>
            </w:pPr>
            <w:r>
              <w:rPr>
                <w:rFonts w:cs="Times New Roman"/>
                <w:b/>
                <w:lang w:val="tr-TR"/>
              </w:rPr>
              <w:t>Verinin Niteliği</w:t>
            </w:r>
          </w:p>
        </w:tc>
        <w:tc>
          <w:tcPr>
            <w:tcW w:w="3021" w:type="dxa"/>
            <w:shd w:val="clear" w:color="auto" w:fill="E2EFD9" w:themeFill="accent6" w:themeFillTint="33"/>
          </w:tcPr>
          <w:p w:rsidR="00CE1FAD" w:rsidRPr="00F876A0" w:rsidRDefault="00733812" w:rsidP="00064B18">
            <w:pPr>
              <w:spacing w:after="160" w:line="259" w:lineRule="auto"/>
              <w:jc w:val="center"/>
              <w:rPr>
                <w:rFonts w:cs="Times New Roman"/>
                <w:b/>
                <w:lang w:val="tr-TR"/>
              </w:rPr>
            </w:pPr>
            <w:r>
              <w:rPr>
                <w:rFonts w:cs="Times New Roman"/>
                <w:b/>
                <w:lang w:val="tr-TR"/>
              </w:rPr>
              <w:t>Saklama Süresi</w:t>
            </w:r>
          </w:p>
        </w:tc>
        <w:tc>
          <w:tcPr>
            <w:tcW w:w="3021" w:type="dxa"/>
            <w:shd w:val="clear" w:color="auto" w:fill="E2EFD9" w:themeFill="accent6" w:themeFillTint="33"/>
          </w:tcPr>
          <w:p w:rsidR="00CE1FAD" w:rsidRPr="00F876A0" w:rsidRDefault="00733812" w:rsidP="00B215F9">
            <w:pPr>
              <w:spacing w:after="160" w:line="259" w:lineRule="auto"/>
              <w:jc w:val="center"/>
              <w:rPr>
                <w:rFonts w:cs="Times New Roman"/>
                <w:b/>
                <w:lang w:val="tr-TR"/>
              </w:rPr>
            </w:pPr>
            <w:r>
              <w:rPr>
                <w:rFonts w:cs="Times New Roman"/>
                <w:b/>
                <w:lang w:val="tr-TR"/>
              </w:rPr>
              <w:t>Periyodik Yok Etme/Anonimleştirme Süreleri</w:t>
            </w:r>
          </w:p>
        </w:tc>
      </w:tr>
      <w:tr w:rsidR="00CE1FAD" w:rsidRPr="00F876A0" w:rsidTr="00671734">
        <w:tc>
          <w:tcPr>
            <w:tcW w:w="3020" w:type="dxa"/>
          </w:tcPr>
          <w:p w:rsidR="00CE1FAD" w:rsidRPr="00F876A0" w:rsidRDefault="00064B18" w:rsidP="00E96E1D">
            <w:pPr>
              <w:spacing w:after="160" w:line="259" w:lineRule="auto"/>
              <w:jc w:val="center"/>
              <w:rPr>
                <w:rFonts w:cs="Times New Roman"/>
                <w:lang w:val="tr-TR"/>
              </w:rPr>
            </w:pPr>
            <w:r w:rsidRPr="00F876A0">
              <w:rPr>
                <w:rFonts w:cs="Times New Roman"/>
                <w:lang w:val="tr-TR"/>
              </w:rPr>
              <w:t xml:space="preserve">Sözleşmeden </w:t>
            </w:r>
            <w:r w:rsidR="00733812">
              <w:rPr>
                <w:rFonts w:cs="Times New Roman"/>
                <w:lang w:val="tr-TR"/>
              </w:rPr>
              <w:t>kaynaklı ilişkilerde elde edilen kişisel veriler</w:t>
            </w:r>
          </w:p>
        </w:tc>
        <w:tc>
          <w:tcPr>
            <w:tcW w:w="3021" w:type="dxa"/>
          </w:tcPr>
          <w:p w:rsidR="00CE1FAD" w:rsidRPr="00F876A0" w:rsidRDefault="00733812" w:rsidP="00064B18">
            <w:pPr>
              <w:spacing w:after="160" w:line="259" w:lineRule="auto"/>
              <w:jc w:val="center"/>
              <w:rPr>
                <w:rFonts w:cs="Times New Roman"/>
                <w:lang w:val="tr-TR"/>
              </w:rPr>
            </w:pPr>
            <w:r>
              <w:rPr>
                <w:rFonts w:cs="Times New Roman"/>
                <w:lang w:val="tr-TR"/>
              </w:rPr>
              <w:t>10 yıl</w:t>
            </w:r>
          </w:p>
        </w:tc>
        <w:tc>
          <w:tcPr>
            <w:tcW w:w="3021" w:type="dxa"/>
          </w:tcPr>
          <w:p w:rsidR="00CE1FAD" w:rsidRPr="00F876A0" w:rsidRDefault="00733812" w:rsidP="00B215F9">
            <w:pPr>
              <w:spacing w:after="160" w:line="259" w:lineRule="auto"/>
              <w:jc w:val="center"/>
              <w:rPr>
                <w:rFonts w:cs="Times New Roman"/>
                <w:lang w:val="tr-TR"/>
              </w:rPr>
            </w:pPr>
            <w:r>
              <w:rPr>
                <w:rFonts w:cs="Times New Roman"/>
                <w:lang w:val="tr-TR"/>
              </w:rPr>
              <w:t>Sürenin bitmesini müteakip ilk periyodik yok etme sürecinde</w:t>
            </w:r>
          </w:p>
        </w:tc>
      </w:tr>
      <w:tr w:rsidR="00064B18" w:rsidRPr="00F876A0" w:rsidTr="00671734">
        <w:tc>
          <w:tcPr>
            <w:tcW w:w="3020" w:type="dxa"/>
          </w:tcPr>
          <w:p w:rsidR="00064B18" w:rsidRPr="00F876A0" w:rsidRDefault="003504E8" w:rsidP="003504E8">
            <w:pPr>
              <w:spacing w:after="160" w:line="259" w:lineRule="auto"/>
              <w:jc w:val="center"/>
              <w:rPr>
                <w:rFonts w:cs="Times New Roman"/>
                <w:lang w:val="tr-TR"/>
              </w:rPr>
            </w:pPr>
            <w:r w:rsidRPr="00F876A0">
              <w:rPr>
                <w:rFonts w:cs="Times New Roman"/>
                <w:lang w:val="tr-TR"/>
              </w:rPr>
              <w:t>Çalışanların kişisel ve özel nitelikli verileri</w:t>
            </w:r>
          </w:p>
        </w:tc>
        <w:tc>
          <w:tcPr>
            <w:tcW w:w="3021" w:type="dxa"/>
          </w:tcPr>
          <w:p w:rsidR="00064B18" w:rsidRPr="00F876A0" w:rsidRDefault="00733812" w:rsidP="00064B18">
            <w:pPr>
              <w:spacing w:after="160" w:line="259" w:lineRule="auto"/>
              <w:jc w:val="center"/>
              <w:rPr>
                <w:rFonts w:cs="Times New Roman"/>
                <w:lang w:val="tr-TR"/>
              </w:rPr>
            </w:pPr>
            <w:r>
              <w:rPr>
                <w:rFonts w:cs="Times New Roman"/>
                <w:lang w:val="tr-TR"/>
              </w:rPr>
              <w:t>10 yıl</w:t>
            </w:r>
          </w:p>
        </w:tc>
        <w:tc>
          <w:tcPr>
            <w:tcW w:w="3021" w:type="dxa"/>
          </w:tcPr>
          <w:p w:rsidR="007D1385" w:rsidRPr="00F876A0" w:rsidRDefault="00733812" w:rsidP="00B215F9">
            <w:pPr>
              <w:spacing w:after="160" w:line="259" w:lineRule="auto"/>
              <w:jc w:val="center"/>
              <w:rPr>
                <w:rFonts w:cs="Times New Roman"/>
                <w:lang w:val="tr-TR"/>
              </w:rPr>
            </w:pPr>
            <w:r>
              <w:rPr>
                <w:rFonts w:cs="Times New Roman"/>
                <w:lang w:val="tr-TR"/>
              </w:rPr>
              <w:t>Sürenin bitmesini müteakip ilk periyodik yok etme sürecinde</w:t>
            </w:r>
          </w:p>
        </w:tc>
      </w:tr>
      <w:tr w:rsidR="0077791B" w:rsidRPr="00F876A0" w:rsidTr="00671734">
        <w:tc>
          <w:tcPr>
            <w:tcW w:w="3020" w:type="dxa"/>
          </w:tcPr>
          <w:p w:rsidR="0077791B" w:rsidRPr="00F876A0" w:rsidRDefault="0077791B" w:rsidP="003504E8">
            <w:pPr>
              <w:jc w:val="center"/>
              <w:rPr>
                <w:rFonts w:cs="Times New Roman"/>
                <w:lang w:val="tr-TR"/>
              </w:rPr>
            </w:pPr>
            <w:r w:rsidRPr="00F876A0">
              <w:rPr>
                <w:rFonts w:cs="Times New Roman"/>
                <w:lang w:val="tr-TR"/>
              </w:rPr>
              <w:t>Şirket hissedarları</w:t>
            </w:r>
          </w:p>
        </w:tc>
        <w:tc>
          <w:tcPr>
            <w:tcW w:w="3021" w:type="dxa"/>
          </w:tcPr>
          <w:p w:rsidR="0077791B" w:rsidRPr="00F876A0" w:rsidRDefault="00733812" w:rsidP="00064B18">
            <w:pPr>
              <w:spacing w:after="160" w:line="259" w:lineRule="auto"/>
              <w:jc w:val="center"/>
              <w:rPr>
                <w:rFonts w:cs="Times New Roman"/>
                <w:lang w:val="tr-TR"/>
              </w:rPr>
            </w:pPr>
            <w:r>
              <w:rPr>
                <w:rFonts w:cs="Times New Roman"/>
                <w:lang w:val="tr-TR"/>
              </w:rPr>
              <w:t>10 yıl</w:t>
            </w:r>
          </w:p>
        </w:tc>
        <w:tc>
          <w:tcPr>
            <w:tcW w:w="3021" w:type="dxa"/>
          </w:tcPr>
          <w:p w:rsidR="0077791B" w:rsidRPr="00F876A0" w:rsidRDefault="00733812" w:rsidP="00B215F9">
            <w:pPr>
              <w:spacing w:after="160" w:line="259" w:lineRule="auto"/>
              <w:jc w:val="center"/>
              <w:rPr>
                <w:rFonts w:cs="Times New Roman"/>
                <w:lang w:val="tr-TR"/>
              </w:rPr>
            </w:pPr>
            <w:r>
              <w:rPr>
                <w:rFonts w:cs="Times New Roman"/>
                <w:lang w:val="tr-TR"/>
              </w:rPr>
              <w:t>Sürenin bitmesini müteakip ilk periyodik yok etme işleminde</w:t>
            </w:r>
          </w:p>
        </w:tc>
      </w:tr>
      <w:tr w:rsidR="00402A5D" w:rsidRPr="00F876A0" w:rsidTr="00671734">
        <w:tc>
          <w:tcPr>
            <w:tcW w:w="3020" w:type="dxa"/>
          </w:tcPr>
          <w:p w:rsidR="00402A5D" w:rsidRPr="00F876A0" w:rsidRDefault="003504E8" w:rsidP="003504E8">
            <w:pPr>
              <w:spacing w:after="160" w:line="259" w:lineRule="auto"/>
              <w:jc w:val="center"/>
              <w:rPr>
                <w:rFonts w:cs="Times New Roman"/>
                <w:lang w:val="tr-TR"/>
              </w:rPr>
            </w:pPr>
            <w:r w:rsidRPr="00F876A0">
              <w:rPr>
                <w:rFonts w:cs="Times New Roman"/>
                <w:lang w:val="tr-TR"/>
              </w:rPr>
              <w:t>Burada sayıla</w:t>
            </w:r>
            <w:r w:rsidR="00A451B4" w:rsidRPr="00A451B4">
              <w:rPr>
                <w:rFonts w:cs="Times New Roman"/>
                <w:lang w:val="tr-TR"/>
              </w:rPr>
              <w:t>nlar dışında kalmakla beraber, vergisel ve mali yükümlükler çerçevesinde işlenen kişisel veriler</w:t>
            </w:r>
          </w:p>
        </w:tc>
        <w:tc>
          <w:tcPr>
            <w:tcW w:w="3021" w:type="dxa"/>
          </w:tcPr>
          <w:p w:rsidR="00402A5D" w:rsidRPr="00F876A0" w:rsidRDefault="00A451B4" w:rsidP="00402A5D">
            <w:pPr>
              <w:spacing w:after="160" w:line="259" w:lineRule="auto"/>
              <w:jc w:val="center"/>
              <w:rPr>
                <w:rFonts w:cs="Times New Roman"/>
                <w:lang w:val="tr-TR"/>
              </w:rPr>
            </w:pPr>
            <w:r w:rsidRPr="00A451B4">
              <w:rPr>
                <w:rFonts w:cs="Times New Roman"/>
                <w:lang w:val="tr-TR"/>
              </w:rPr>
              <w:t>5 yıl</w:t>
            </w:r>
          </w:p>
        </w:tc>
        <w:tc>
          <w:tcPr>
            <w:tcW w:w="3021" w:type="dxa"/>
          </w:tcPr>
          <w:p w:rsidR="00402A5D" w:rsidRPr="00F876A0" w:rsidRDefault="00A451B4" w:rsidP="00B215F9">
            <w:pPr>
              <w:spacing w:after="160" w:line="259" w:lineRule="auto"/>
              <w:jc w:val="center"/>
              <w:rPr>
                <w:rFonts w:cs="Times New Roman"/>
                <w:lang w:val="tr-TR"/>
              </w:rPr>
            </w:pPr>
            <w:r w:rsidRPr="00A451B4">
              <w:rPr>
                <w:rFonts w:cs="Times New Roman"/>
                <w:lang w:val="tr-TR"/>
              </w:rPr>
              <w:t>Sürenin bitmesini müteakip ilk periyodik yok etme işleminde</w:t>
            </w:r>
          </w:p>
        </w:tc>
      </w:tr>
      <w:tr w:rsidR="00671734" w:rsidRPr="00F876A0" w:rsidTr="00671734">
        <w:tc>
          <w:tcPr>
            <w:tcW w:w="3020" w:type="dxa"/>
          </w:tcPr>
          <w:p w:rsidR="00671734" w:rsidRPr="00F876A0" w:rsidRDefault="00671734" w:rsidP="00E96E1D">
            <w:pPr>
              <w:jc w:val="center"/>
              <w:rPr>
                <w:rFonts w:cs="Times New Roman"/>
                <w:lang w:val="tr-TR"/>
              </w:rPr>
            </w:pPr>
            <w:r w:rsidRPr="00F876A0">
              <w:rPr>
                <w:rFonts w:cs="Times New Roman"/>
                <w:lang w:val="tr-TR"/>
              </w:rPr>
              <w:t>Merkez ofis ziyaretçi verileri</w:t>
            </w:r>
          </w:p>
        </w:tc>
        <w:tc>
          <w:tcPr>
            <w:tcW w:w="3021" w:type="dxa"/>
          </w:tcPr>
          <w:p w:rsidR="00671734" w:rsidRPr="00F876A0" w:rsidRDefault="00A451B4" w:rsidP="00247F93">
            <w:pPr>
              <w:spacing w:after="160" w:line="259" w:lineRule="auto"/>
              <w:jc w:val="center"/>
              <w:rPr>
                <w:rFonts w:cs="Times New Roman"/>
                <w:lang w:val="tr-TR"/>
              </w:rPr>
            </w:pPr>
            <w:r w:rsidRPr="00A451B4">
              <w:rPr>
                <w:rFonts w:cs="Times New Roman"/>
                <w:lang w:val="tr-TR"/>
              </w:rPr>
              <w:t>1 yıl</w:t>
            </w:r>
          </w:p>
        </w:tc>
        <w:tc>
          <w:tcPr>
            <w:tcW w:w="3021" w:type="dxa"/>
          </w:tcPr>
          <w:p w:rsidR="00671734" w:rsidRPr="00F876A0" w:rsidRDefault="00A451B4" w:rsidP="00B215F9">
            <w:pPr>
              <w:spacing w:after="160" w:line="259" w:lineRule="auto"/>
              <w:jc w:val="center"/>
              <w:rPr>
                <w:rFonts w:cs="Times New Roman"/>
                <w:lang w:val="tr-TR"/>
              </w:rPr>
            </w:pPr>
            <w:r w:rsidRPr="00A451B4">
              <w:rPr>
                <w:rFonts w:cs="Times New Roman"/>
                <w:lang w:val="tr-TR"/>
              </w:rPr>
              <w:t>Sürenin bitmesini müteakip ilk periyodik yok etme işleminde</w:t>
            </w:r>
          </w:p>
        </w:tc>
      </w:tr>
      <w:tr w:rsidR="00671734" w:rsidRPr="00F876A0" w:rsidTr="00671734">
        <w:tc>
          <w:tcPr>
            <w:tcW w:w="3020" w:type="dxa"/>
          </w:tcPr>
          <w:p w:rsidR="00671734" w:rsidRPr="00F876A0" w:rsidRDefault="00671734" w:rsidP="00E96E1D">
            <w:pPr>
              <w:jc w:val="center"/>
              <w:rPr>
                <w:rFonts w:cs="Times New Roman"/>
                <w:lang w:val="tr-TR"/>
              </w:rPr>
            </w:pPr>
            <w:r w:rsidRPr="00F876A0">
              <w:rPr>
                <w:rFonts w:cs="Times New Roman"/>
                <w:lang w:val="tr-TR"/>
              </w:rPr>
              <w:t>Web sitesi ziyaretçi verileri</w:t>
            </w:r>
          </w:p>
        </w:tc>
        <w:tc>
          <w:tcPr>
            <w:tcW w:w="3021" w:type="dxa"/>
          </w:tcPr>
          <w:p w:rsidR="00671734" w:rsidRPr="00F876A0" w:rsidRDefault="00A451B4" w:rsidP="002A50BA">
            <w:pPr>
              <w:spacing w:after="160" w:line="259" w:lineRule="auto"/>
              <w:jc w:val="center"/>
              <w:rPr>
                <w:rFonts w:cs="Times New Roman"/>
                <w:lang w:val="tr-TR"/>
              </w:rPr>
            </w:pPr>
            <w:r w:rsidRPr="00A451B4">
              <w:rPr>
                <w:rFonts w:cs="Times New Roman"/>
                <w:lang w:val="tr-TR"/>
              </w:rPr>
              <w:t>3 yıl</w:t>
            </w:r>
          </w:p>
        </w:tc>
        <w:tc>
          <w:tcPr>
            <w:tcW w:w="3021" w:type="dxa"/>
          </w:tcPr>
          <w:p w:rsidR="00671734" w:rsidRPr="00F876A0" w:rsidRDefault="00A451B4" w:rsidP="00B215F9">
            <w:pPr>
              <w:spacing w:after="160" w:line="259" w:lineRule="auto"/>
              <w:jc w:val="center"/>
              <w:rPr>
                <w:rFonts w:cs="Times New Roman"/>
                <w:lang w:val="tr-TR"/>
              </w:rPr>
            </w:pPr>
            <w:r w:rsidRPr="00A451B4">
              <w:rPr>
                <w:rFonts w:cs="Times New Roman"/>
                <w:lang w:val="tr-TR"/>
              </w:rPr>
              <w:t>Sürenin bitmesini müteakip ilk periyodik yok etme işleminde</w:t>
            </w:r>
          </w:p>
        </w:tc>
      </w:tr>
      <w:tr w:rsidR="00671734" w:rsidRPr="00F876A0" w:rsidTr="00671734">
        <w:tc>
          <w:tcPr>
            <w:tcW w:w="3020" w:type="dxa"/>
          </w:tcPr>
          <w:p w:rsidR="00671734" w:rsidRPr="00F876A0" w:rsidRDefault="00671734" w:rsidP="00E96E1D">
            <w:pPr>
              <w:jc w:val="center"/>
              <w:rPr>
                <w:rFonts w:cs="Times New Roman"/>
                <w:lang w:val="tr-TR"/>
              </w:rPr>
            </w:pPr>
            <w:r w:rsidRPr="00F876A0">
              <w:rPr>
                <w:rFonts w:cs="Times New Roman"/>
                <w:lang w:val="tr-TR"/>
              </w:rPr>
              <w:t>Potansiyel müşterilere ilişkin kişisel veriler</w:t>
            </w:r>
          </w:p>
        </w:tc>
        <w:tc>
          <w:tcPr>
            <w:tcW w:w="3021" w:type="dxa"/>
          </w:tcPr>
          <w:p w:rsidR="00671734" w:rsidRPr="00F876A0" w:rsidRDefault="00A451B4" w:rsidP="002A50BA">
            <w:pPr>
              <w:spacing w:after="160" w:line="259" w:lineRule="auto"/>
              <w:jc w:val="center"/>
              <w:rPr>
                <w:rFonts w:cs="Times New Roman"/>
                <w:lang w:val="tr-TR"/>
              </w:rPr>
            </w:pPr>
            <w:r w:rsidRPr="00A451B4">
              <w:rPr>
                <w:rFonts w:cs="Times New Roman"/>
                <w:lang w:val="tr-TR"/>
              </w:rPr>
              <w:t>5yıl</w:t>
            </w:r>
          </w:p>
        </w:tc>
        <w:tc>
          <w:tcPr>
            <w:tcW w:w="3021" w:type="dxa"/>
          </w:tcPr>
          <w:p w:rsidR="00671734" w:rsidRPr="00F876A0" w:rsidRDefault="00A451B4" w:rsidP="00B215F9">
            <w:pPr>
              <w:spacing w:after="160" w:line="259" w:lineRule="auto"/>
              <w:jc w:val="center"/>
              <w:rPr>
                <w:rFonts w:cs="Times New Roman"/>
                <w:lang w:val="tr-TR"/>
              </w:rPr>
            </w:pPr>
            <w:r w:rsidRPr="00A451B4">
              <w:rPr>
                <w:rFonts w:cs="Times New Roman"/>
                <w:lang w:val="tr-TR"/>
              </w:rPr>
              <w:t>Sürenin bitmesini müteakip ilk periyodik yok etme işleminde</w:t>
            </w:r>
          </w:p>
        </w:tc>
      </w:tr>
      <w:tr w:rsidR="002F0729" w:rsidRPr="00F876A0" w:rsidTr="00671734">
        <w:tc>
          <w:tcPr>
            <w:tcW w:w="3020" w:type="dxa"/>
          </w:tcPr>
          <w:p w:rsidR="002F0729" w:rsidRPr="00F876A0" w:rsidRDefault="002F0729" w:rsidP="00E96E1D">
            <w:pPr>
              <w:spacing w:after="160" w:line="259" w:lineRule="auto"/>
              <w:jc w:val="center"/>
              <w:rPr>
                <w:rFonts w:cs="Times New Roman"/>
                <w:lang w:val="tr-TR"/>
              </w:rPr>
            </w:pPr>
            <w:r w:rsidRPr="00F876A0">
              <w:rPr>
                <w:rFonts w:cs="Times New Roman"/>
                <w:lang w:val="tr-TR"/>
              </w:rPr>
              <w:t>Potansiyel iş ortakları, yetkilileri, orta</w:t>
            </w:r>
            <w:r w:rsidR="00A451B4" w:rsidRPr="00A451B4">
              <w:rPr>
                <w:rFonts w:cs="Times New Roman"/>
                <w:lang w:val="tr-TR"/>
              </w:rPr>
              <w:t>kları, temsilcileri, çalışanları</w:t>
            </w:r>
          </w:p>
        </w:tc>
        <w:tc>
          <w:tcPr>
            <w:tcW w:w="3021" w:type="dxa"/>
          </w:tcPr>
          <w:p w:rsidR="002F0729" w:rsidRPr="00F876A0" w:rsidRDefault="00A451B4" w:rsidP="002A50BA">
            <w:pPr>
              <w:spacing w:after="160" w:line="259" w:lineRule="auto"/>
              <w:jc w:val="center"/>
              <w:rPr>
                <w:rFonts w:cs="Times New Roman"/>
                <w:lang w:val="tr-TR"/>
              </w:rPr>
            </w:pPr>
            <w:r w:rsidRPr="00A451B4">
              <w:rPr>
                <w:rFonts w:cs="Times New Roman"/>
                <w:lang w:val="tr-TR"/>
              </w:rPr>
              <w:t>5 yıl</w:t>
            </w:r>
          </w:p>
        </w:tc>
        <w:tc>
          <w:tcPr>
            <w:tcW w:w="3021" w:type="dxa"/>
          </w:tcPr>
          <w:p w:rsidR="002F0729" w:rsidRPr="00F876A0" w:rsidRDefault="00A451B4" w:rsidP="00B215F9">
            <w:pPr>
              <w:spacing w:after="160" w:line="259" w:lineRule="auto"/>
              <w:jc w:val="center"/>
              <w:rPr>
                <w:rFonts w:cs="Times New Roman"/>
                <w:lang w:val="tr-TR"/>
              </w:rPr>
            </w:pPr>
            <w:r w:rsidRPr="00A451B4">
              <w:rPr>
                <w:rFonts w:cs="Times New Roman"/>
                <w:lang w:val="tr-TR"/>
              </w:rPr>
              <w:t>Sürenin bitmesini müteakip ilk periyodik yok etme işleminde</w:t>
            </w:r>
          </w:p>
        </w:tc>
      </w:tr>
      <w:tr w:rsidR="00671734" w:rsidRPr="00F876A0" w:rsidTr="00671734">
        <w:tc>
          <w:tcPr>
            <w:tcW w:w="3020" w:type="dxa"/>
          </w:tcPr>
          <w:p w:rsidR="00671734" w:rsidRPr="00F876A0" w:rsidRDefault="00671734" w:rsidP="00902749">
            <w:pPr>
              <w:spacing w:after="160" w:line="259" w:lineRule="auto"/>
              <w:jc w:val="center"/>
              <w:rPr>
                <w:rFonts w:cs="Times New Roman"/>
                <w:lang w:val="tr-TR"/>
              </w:rPr>
            </w:pPr>
            <w:r w:rsidRPr="00F876A0">
              <w:rPr>
                <w:rFonts w:cs="Times New Roman"/>
                <w:lang w:val="tr-TR"/>
              </w:rPr>
              <w:t xml:space="preserve">Çalışan </w:t>
            </w:r>
            <w:r w:rsidR="00A451B4" w:rsidRPr="00A451B4">
              <w:rPr>
                <w:rFonts w:cs="Times New Roman"/>
                <w:lang w:val="tr-TR"/>
              </w:rPr>
              <w:t>adaylarına ilişkin kişisel veriler</w:t>
            </w:r>
          </w:p>
        </w:tc>
        <w:tc>
          <w:tcPr>
            <w:tcW w:w="3021" w:type="dxa"/>
          </w:tcPr>
          <w:p w:rsidR="00671734" w:rsidRPr="00F876A0" w:rsidRDefault="00A451B4" w:rsidP="00902749">
            <w:pPr>
              <w:spacing w:after="160" w:line="259" w:lineRule="auto"/>
              <w:jc w:val="center"/>
              <w:rPr>
                <w:rFonts w:cs="Times New Roman"/>
                <w:lang w:val="tr-TR"/>
              </w:rPr>
            </w:pPr>
            <w:r w:rsidRPr="00A451B4">
              <w:rPr>
                <w:rFonts w:cs="Times New Roman"/>
                <w:lang w:val="tr-TR"/>
              </w:rPr>
              <w:t>5 yıl</w:t>
            </w:r>
          </w:p>
        </w:tc>
        <w:tc>
          <w:tcPr>
            <w:tcW w:w="3021" w:type="dxa"/>
          </w:tcPr>
          <w:p w:rsidR="00671734" w:rsidRPr="00F876A0" w:rsidRDefault="00A451B4" w:rsidP="00B215F9">
            <w:pPr>
              <w:spacing w:after="160" w:line="259" w:lineRule="auto"/>
              <w:jc w:val="center"/>
              <w:rPr>
                <w:rFonts w:cs="Times New Roman"/>
                <w:lang w:val="tr-TR"/>
              </w:rPr>
            </w:pPr>
            <w:r w:rsidRPr="00A451B4">
              <w:rPr>
                <w:rFonts w:cs="Times New Roman"/>
                <w:lang w:val="tr-TR"/>
              </w:rPr>
              <w:t>Sürenin bitmesini müteakip ilk periyodik yok etme işleminde</w:t>
            </w:r>
          </w:p>
        </w:tc>
      </w:tr>
    </w:tbl>
    <w:p w:rsidR="00CE1FAD" w:rsidRPr="00F876A0" w:rsidRDefault="00CE1FAD" w:rsidP="00CE1FAD">
      <w:pPr>
        <w:jc w:val="both"/>
        <w:rPr>
          <w:rFonts w:cs="Times New Roman"/>
          <w:lang w:val="tr-TR"/>
        </w:rPr>
      </w:pPr>
    </w:p>
    <w:p w:rsidR="002C326D" w:rsidRPr="00F876A0" w:rsidRDefault="002C326D" w:rsidP="002C326D">
      <w:pPr>
        <w:rPr>
          <w:rFonts w:cs="Times New Roman"/>
          <w:b/>
          <w:lang w:val="tr-TR"/>
        </w:rPr>
      </w:pPr>
      <w:r w:rsidRPr="00F876A0">
        <w:rPr>
          <w:rFonts w:cs="Times New Roman"/>
          <w:b/>
          <w:lang w:val="tr-TR"/>
        </w:rPr>
        <w:t>V</w:t>
      </w:r>
      <w:r w:rsidR="00A451B4" w:rsidRPr="00A451B4">
        <w:rPr>
          <w:rFonts w:cs="Times New Roman"/>
          <w:b/>
          <w:lang w:val="tr-TR"/>
        </w:rPr>
        <w:t>. KİŞİSEL VERİLERİN SİLİNMESİ, YOK EDİLMESİ VE ANONİMLEŞTİRİLMESİ</w:t>
      </w:r>
    </w:p>
    <w:p w:rsidR="002C326D" w:rsidRPr="00F876A0" w:rsidRDefault="00A451B4" w:rsidP="002C326D">
      <w:pPr>
        <w:rPr>
          <w:rFonts w:cs="Times New Roman"/>
          <w:b/>
          <w:lang w:val="tr-TR"/>
        </w:rPr>
      </w:pPr>
      <w:r w:rsidRPr="00A451B4">
        <w:rPr>
          <w:rFonts w:cs="Times New Roman"/>
          <w:b/>
          <w:lang w:val="tr-TR"/>
        </w:rPr>
        <w:t>A. Amaç ve Kapsam</w:t>
      </w:r>
    </w:p>
    <w:p w:rsidR="002536E5" w:rsidRPr="00F876A0" w:rsidRDefault="00A451B4" w:rsidP="0052710E">
      <w:pPr>
        <w:jc w:val="both"/>
        <w:rPr>
          <w:rFonts w:cs="Times New Roman"/>
          <w:lang w:val="tr-TR"/>
        </w:rPr>
      </w:pPr>
      <w:r w:rsidRPr="00A451B4">
        <w:rPr>
          <w:rFonts w:cs="Times New Roman"/>
          <w:lang w:val="tr-TR"/>
        </w:rPr>
        <w:t xml:space="preserve">Şark Saat, KVK Kanunu ve ilgili mevzuat hükümlerine uygun işlediği ve işbu </w:t>
      </w:r>
      <w:proofErr w:type="spellStart"/>
      <w:r w:rsidRPr="00A451B4">
        <w:rPr>
          <w:rFonts w:cs="Times New Roman"/>
          <w:lang w:val="tr-TR"/>
        </w:rPr>
        <w:t>Politika’da</w:t>
      </w:r>
      <w:proofErr w:type="spellEnd"/>
      <w:r w:rsidRPr="00A451B4">
        <w:rPr>
          <w:rFonts w:cs="Times New Roman"/>
          <w:lang w:val="tr-TR"/>
        </w:rPr>
        <w:t xml:space="preserve"> detaylı olarak kategorize etmiş olduğu kişisel verileri, bunların işlenmesini gerektiren sebeplerin ortadan kalkmasından itibaren </w:t>
      </w:r>
      <w:proofErr w:type="spellStart"/>
      <w:r w:rsidRPr="00A451B4">
        <w:rPr>
          <w:rFonts w:cs="Times New Roman"/>
          <w:lang w:val="tr-TR"/>
        </w:rPr>
        <w:t>Politika’daki</w:t>
      </w:r>
      <w:proofErr w:type="spellEnd"/>
      <w:r w:rsidRPr="00A451B4">
        <w:rPr>
          <w:rFonts w:cs="Times New Roman"/>
          <w:lang w:val="tr-TR"/>
        </w:rPr>
        <w:t xml:space="preserve"> sürelere göre periyodik olarak silinmekte, yok edilmekte veya anonimleştirilmektedir.</w:t>
      </w:r>
    </w:p>
    <w:p w:rsidR="005049DF" w:rsidRPr="00F876A0" w:rsidRDefault="00A451B4" w:rsidP="005049DF">
      <w:pPr>
        <w:jc w:val="both"/>
        <w:rPr>
          <w:rFonts w:cs="Times New Roman"/>
          <w:lang w:val="tr-TR"/>
        </w:rPr>
      </w:pPr>
      <w:r w:rsidRPr="00A451B4">
        <w:rPr>
          <w:rFonts w:cs="Times New Roman"/>
          <w:lang w:val="tr-TR"/>
        </w:rPr>
        <w:t xml:space="preserve">İşbu </w:t>
      </w:r>
      <w:proofErr w:type="spellStart"/>
      <w:r w:rsidRPr="00A451B4">
        <w:rPr>
          <w:rFonts w:cs="Times New Roman"/>
          <w:lang w:val="tr-TR"/>
        </w:rPr>
        <w:t>Politika’nın</w:t>
      </w:r>
      <w:proofErr w:type="spellEnd"/>
      <w:r w:rsidRPr="00A451B4">
        <w:rPr>
          <w:rFonts w:cs="Times New Roman"/>
          <w:lang w:val="tr-TR"/>
        </w:rPr>
        <w:t xml:space="preserve"> </w:t>
      </w:r>
      <w:r w:rsidRPr="00A451B4">
        <w:rPr>
          <w:rFonts w:cs="Times New Roman"/>
          <w:b/>
          <w:lang w:val="tr-TR"/>
        </w:rPr>
        <w:t>IV/B</w:t>
      </w:r>
      <w:r w:rsidRPr="00A451B4">
        <w:rPr>
          <w:rFonts w:cs="Times New Roman"/>
          <w:lang w:val="tr-TR"/>
        </w:rPr>
        <w:t xml:space="preserve"> başlığında yer alan</w:t>
      </w:r>
      <w:r w:rsidRPr="00A451B4">
        <w:rPr>
          <w:rFonts w:cs="Times New Roman"/>
          <w:b/>
          <w:lang w:val="tr-TR"/>
        </w:rPr>
        <w:t xml:space="preserve"> “Kişisel Verileri Saklama </w:t>
      </w:r>
      <w:proofErr w:type="spellStart"/>
      <w:r w:rsidRPr="00A451B4">
        <w:rPr>
          <w:rFonts w:cs="Times New Roman"/>
          <w:b/>
          <w:lang w:val="tr-TR"/>
        </w:rPr>
        <w:t>Süreleri”</w:t>
      </w:r>
      <w:r w:rsidRPr="00A451B4">
        <w:rPr>
          <w:rFonts w:cs="Times New Roman"/>
          <w:lang w:val="tr-TR"/>
        </w:rPr>
        <w:t>ne</w:t>
      </w:r>
      <w:proofErr w:type="spellEnd"/>
      <w:r w:rsidRPr="00A451B4">
        <w:rPr>
          <w:rFonts w:cs="Times New Roman"/>
          <w:lang w:val="tr-TR"/>
        </w:rPr>
        <w:t xml:space="preserve"> uygun olarak kişisel veriler tutulmaktadır. Bu </w:t>
      </w:r>
      <w:r w:rsidR="00773EE8" w:rsidRPr="00F876A0">
        <w:rPr>
          <w:rFonts w:cs="Times New Roman"/>
          <w:lang w:val="tr-TR"/>
        </w:rPr>
        <w:t>sürelerin</w:t>
      </w:r>
      <w:ins w:id="43" w:author="Sevda" w:date="2019-06-27T13:38:00Z">
        <w:r w:rsidRPr="00A451B4">
          <w:rPr>
            <w:rFonts w:cs="Times New Roman"/>
            <w:lang w:val="tr-TR"/>
          </w:rPr>
          <w:t xml:space="preserve"> </w:t>
        </w:r>
      </w:ins>
      <w:r w:rsidRPr="00A451B4">
        <w:rPr>
          <w:rFonts w:cs="Times New Roman"/>
          <w:lang w:val="tr-TR"/>
        </w:rPr>
        <w:t xml:space="preserve">geçmesiyle birlikte kişisel veriler aşağıda açıklanan usullerle veya </w:t>
      </w:r>
      <w:r w:rsidRPr="00A451B4">
        <w:rPr>
          <w:rFonts w:cs="Times New Roman"/>
          <w:lang w:val="tr-TR"/>
        </w:rPr>
        <w:lastRenderedPageBreak/>
        <w:t>ikincil mevzuat ve KVK Kurulu’nun belirleyeceği diğer usullerle periyodik olarak silinmekte, yok edilmekte veya anonim hale getirilmektedir. Şark Saat Kişisel Veri Komitesi silme, yok etme ve anonimleştirme ile ilgili gerekli görevlendirmeleri ve çalışmaları yürütmektedir.</w:t>
      </w:r>
    </w:p>
    <w:p w:rsidR="005049DF" w:rsidRPr="00F876A0" w:rsidRDefault="005049DF" w:rsidP="00971DEB">
      <w:pPr>
        <w:pStyle w:val="Default"/>
        <w:spacing w:before="160" w:after="160"/>
        <w:jc w:val="both"/>
        <w:rPr>
          <w:rFonts w:asciiTheme="minorHAnsi" w:hAnsiTheme="minorHAnsi" w:cs="Times New Roman"/>
          <w:color w:val="auto"/>
          <w:sz w:val="22"/>
          <w:szCs w:val="22"/>
        </w:rPr>
      </w:pPr>
      <w:r w:rsidRPr="00F876A0">
        <w:rPr>
          <w:rFonts w:asciiTheme="minorHAnsi" w:hAnsiTheme="minorHAnsi" w:cs="Times New Roman"/>
          <w:color w:val="auto"/>
          <w:sz w:val="22"/>
          <w:szCs w:val="22"/>
        </w:rPr>
        <w:t>Kişisel verilerin ve özel nitelikli kişisel verilerin işlenme</w:t>
      </w:r>
      <w:r w:rsidR="00733812">
        <w:rPr>
          <w:rFonts w:asciiTheme="minorHAnsi" w:hAnsiTheme="minorHAnsi" w:cs="Times New Roman"/>
          <w:color w:val="auto"/>
          <w:sz w:val="22"/>
          <w:szCs w:val="22"/>
        </w:rPr>
        <w:t xml:space="preserve"> şartlarını </w:t>
      </w:r>
      <w:proofErr w:type="gramStart"/>
      <w:r w:rsidR="00733812">
        <w:rPr>
          <w:rFonts w:asciiTheme="minorHAnsi" w:hAnsiTheme="minorHAnsi" w:cs="Times New Roman"/>
          <w:color w:val="auto"/>
          <w:sz w:val="22"/>
          <w:szCs w:val="22"/>
        </w:rPr>
        <w:t xml:space="preserve">düzenleyen </w:t>
      </w:r>
      <w:ins w:id="44" w:author="Sevda" w:date="2019-06-27T14:21:00Z">
        <w:r w:rsidR="00733812">
          <w:rPr>
            <w:rFonts w:asciiTheme="minorHAnsi" w:hAnsiTheme="minorHAnsi" w:cs="Times New Roman"/>
            <w:color w:val="auto"/>
            <w:sz w:val="22"/>
            <w:szCs w:val="22"/>
          </w:rPr>
          <w:t xml:space="preserve"> </w:t>
        </w:r>
      </w:ins>
      <w:r w:rsidR="00733812">
        <w:rPr>
          <w:rFonts w:asciiTheme="minorHAnsi" w:hAnsiTheme="minorHAnsi" w:cs="Times New Roman"/>
          <w:color w:val="auto"/>
          <w:sz w:val="22"/>
          <w:szCs w:val="22"/>
        </w:rPr>
        <w:t>KVK</w:t>
      </w:r>
      <w:proofErr w:type="gramEnd"/>
      <w:ins w:id="45" w:author="Sevda" w:date="2019-06-27T14:12:00Z">
        <w:r w:rsidR="00733812">
          <w:rPr>
            <w:rFonts w:asciiTheme="minorHAnsi" w:hAnsiTheme="minorHAnsi" w:cs="Times New Roman"/>
            <w:color w:val="auto"/>
            <w:sz w:val="22"/>
            <w:szCs w:val="22"/>
          </w:rPr>
          <w:t xml:space="preserve"> </w:t>
        </w:r>
      </w:ins>
      <w:r w:rsidR="00733812">
        <w:rPr>
          <w:rFonts w:asciiTheme="minorHAnsi" w:hAnsiTheme="minorHAnsi" w:cs="Times New Roman"/>
          <w:color w:val="auto"/>
          <w:sz w:val="22"/>
          <w:szCs w:val="22"/>
        </w:rPr>
        <w:t>Kanunu hükümleri ve bu hususta yayımlanan</w:t>
      </w:r>
      <w:ins w:id="46" w:author="Sevda" w:date="2019-06-27T14:12:00Z">
        <w:r w:rsidR="00733812">
          <w:rPr>
            <w:rFonts w:asciiTheme="minorHAnsi" w:hAnsiTheme="minorHAnsi" w:cs="Times New Roman"/>
            <w:color w:val="auto"/>
            <w:sz w:val="22"/>
            <w:szCs w:val="22"/>
          </w:rPr>
          <w:t xml:space="preserve"> </w:t>
        </w:r>
      </w:ins>
      <w:r w:rsidR="00733812">
        <w:rPr>
          <w:rFonts w:asciiTheme="minorHAnsi" w:hAnsiTheme="minorHAnsi" w:cs="Times New Roman"/>
          <w:color w:val="auto"/>
          <w:sz w:val="22"/>
          <w:szCs w:val="22"/>
        </w:rPr>
        <w:t xml:space="preserve">Yönetmelik, Tebliğ ve Kurul Kararları doğrultusunda işbu Politika ve kişisel verilerin saklanma süreleri ve periyodik yok etme süresi güncellenmektedir. </w:t>
      </w:r>
    </w:p>
    <w:p w:rsidR="002C326D" w:rsidRPr="00F876A0" w:rsidRDefault="00A451B4" w:rsidP="002C326D">
      <w:pPr>
        <w:rPr>
          <w:rFonts w:cs="Times New Roman"/>
          <w:b/>
          <w:lang w:val="tr-TR"/>
        </w:rPr>
      </w:pPr>
      <w:r w:rsidRPr="00460DBB">
        <w:rPr>
          <w:rFonts w:cs="Times New Roman"/>
          <w:b/>
          <w:lang w:val="tr-TR"/>
        </w:rPr>
        <w:t>B. Saklama Süreleri ve Periyodik İmha</w:t>
      </w:r>
    </w:p>
    <w:p w:rsidR="00D83F49" w:rsidRPr="00F876A0" w:rsidRDefault="00A451B4" w:rsidP="00D83F49">
      <w:pPr>
        <w:pStyle w:val="Default"/>
        <w:spacing w:before="160" w:after="160"/>
        <w:jc w:val="both"/>
        <w:rPr>
          <w:rFonts w:asciiTheme="minorHAnsi" w:hAnsiTheme="minorHAnsi" w:cs="Times New Roman"/>
          <w:color w:val="auto"/>
          <w:sz w:val="22"/>
          <w:szCs w:val="22"/>
        </w:rPr>
      </w:pPr>
      <w:proofErr w:type="spellStart"/>
      <w:r w:rsidRPr="00460DBB">
        <w:rPr>
          <w:rFonts w:cs="Times New Roman"/>
          <w:sz w:val="22"/>
          <w:szCs w:val="22"/>
        </w:rPr>
        <w:t>Politika’nın</w:t>
      </w:r>
      <w:proofErr w:type="spellEnd"/>
      <w:r w:rsidRPr="00460DBB">
        <w:rPr>
          <w:rFonts w:cs="Times New Roman"/>
          <w:sz w:val="22"/>
          <w:szCs w:val="22"/>
        </w:rPr>
        <w:t xml:space="preserve"> </w:t>
      </w:r>
      <w:r w:rsidRPr="00460DBB">
        <w:rPr>
          <w:rFonts w:cs="Times New Roman"/>
          <w:b/>
          <w:sz w:val="22"/>
          <w:szCs w:val="22"/>
        </w:rPr>
        <w:t xml:space="preserve">IV/B </w:t>
      </w:r>
      <w:proofErr w:type="spellStart"/>
      <w:r w:rsidRPr="00460DBB">
        <w:rPr>
          <w:rFonts w:cs="Times New Roman"/>
          <w:sz w:val="22"/>
          <w:szCs w:val="22"/>
        </w:rPr>
        <w:t>no’lu</w:t>
      </w:r>
      <w:proofErr w:type="spellEnd"/>
      <w:r w:rsidRPr="00460DBB">
        <w:rPr>
          <w:rFonts w:cs="Times New Roman"/>
          <w:sz w:val="22"/>
          <w:szCs w:val="22"/>
        </w:rPr>
        <w:t xml:space="preserve"> başlığında öngörülmüş düzenlemelere uygun olarak kişisel veriler saklan</w:t>
      </w:r>
      <w:r w:rsidR="00442932" w:rsidRPr="00F876A0">
        <w:rPr>
          <w:rFonts w:cs="Times New Roman"/>
          <w:sz w:val="22"/>
          <w:szCs w:val="22"/>
        </w:rPr>
        <w:t>m</w:t>
      </w:r>
      <w:r w:rsidR="00733812">
        <w:rPr>
          <w:rFonts w:cs="Times New Roman"/>
          <w:sz w:val="22"/>
          <w:szCs w:val="22"/>
        </w:rPr>
        <w:t>aktadır</w:t>
      </w:r>
      <w:r w:rsidRPr="00460DBB">
        <w:rPr>
          <w:rFonts w:cs="Times New Roman"/>
          <w:sz w:val="22"/>
          <w:szCs w:val="22"/>
        </w:rPr>
        <w:t xml:space="preserve">. Periyodik </w:t>
      </w:r>
      <w:r w:rsidR="00B215F9" w:rsidRPr="00F876A0">
        <w:rPr>
          <w:rFonts w:cs="Times New Roman"/>
          <w:sz w:val="22"/>
          <w:szCs w:val="22"/>
        </w:rPr>
        <w:t>yok etme</w:t>
      </w:r>
      <w:r w:rsidRPr="00460DBB">
        <w:rPr>
          <w:rFonts w:cs="Times New Roman"/>
          <w:sz w:val="22"/>
          <w:szCs w:val="22"/>
        </w:rPr>
        <w:t xml:space="preserve"> (6) aylık periyotlarla uygulanmaktadır. </w:t>
      </w:r>
      <w:r w:rsidR="00106827" w:rsidRPr="00F876A0">
        <w:rPr>
          <w:rFonts w:cs="Times New Roman"/>
          <w:sz w:val="22"/>
          <w:szCs w:val="22"/>
        </w:rPr>
        <w:t>Saklama</w:t>
      </w:r>
      <w:r w:rsidRPr="00460DBB">
        <w:rPr>
          <w:rFonts w:cs="Times New Roman"/>
          <w:sz w:val="22"/>
          <w:szCs w:val="22"/>
        </w:rPr>
        <w:t xml:space="preserve"> süresinin sona ermesi</w:t>
      </w:r>
      <w:r w:rsidR="00106827" w:rsidRPr="00F876A0">
        <w:rPr>
          <w:rFonts w:cs="Times New Roman"/>
          <w:sz w:val="22"/>
          <w:szCs w:val="22"/>
        </w:rPr>
        <w:t xml:space="preserve"> ve</w:t>
      </w:r>
      <w:r w:rsidRPr="00460DBB">
        <w:rPr>
          <w:rFonts w:cs="Times New Roman"/>
          <w:sz w:val="22"/>
          <w:szCs w:val="22"/>
        </w:rPr>
        <w:t xml:space="preserve"> </w:t>
      </w:r>
      <w:r w:rsidR="00064999">
        <w:rPr>
          <w:rFonts w:cs="Times New Roman"/>
          <w:sz w:val="22"/>
          <w:szCs w:val="22"/>
        </w:rPr>
        <w:t xml:space="preserve">ilgili veriyi muhafaza etmekte başkaca bir meşru menfaat kalmaması ya da işleme şartlarının </w:t>
      </w:r>
      <w:r w:rsidRPr="00460DBB">
        <w:rPr>
          <w:rFonts w:cs="Times New Roman"/>
          <w:sz w:val="22"/>
          <w:szCs w:val="22"/>
        </w:rPr>
        <w:t>ortadan kalkması halinde</w:t>
      </w:r>
      <w:r w:rsidR="00106827" w:rsidRPr="00F876A0">
        <w:rPr>
          <w:rFonts w:cs="Times New Roman"/>
          <w:sz w:val="22"/>
          <w:szCs w:val="22"/>
        </w:rPr>
        <w:t xml:space="preserve"> kişisel </w:t>
      </w:r>
      <w:r w:rsidR="00733812">
        <w:rPr>
          <w:rFonts w:cs="Times New Roman"/>
          <w:sz w:val="22"/>
          <w:szCs w:val="22"/>
        </w:rPr>
        <w:t>veriler, Şark Saat'in</w:t>
      </w:r>
      <w:r w:rsidRPr="00460DBB">
        <w:rPr>
          <w:sz w:val="22"/>
          <w:szCs w:val="22"/>
        </w:rPr>
        <w:t xml:space="preserve"> kendi kararı ile veya veri sahibinin talebi üzerine </w:t>
      </w:r>
      <w:r w:rsidR="00106827" w:rsidRPr="00F876A0">
        <w:rPr>
          <w:sz w:val="22"/>
          <w:szCs w:val="22"/>
        </w:rPr>
        <w:t xml:space="preserve">takip eden </w:t>
      </w:r>
      <w:r w:rsidR="00733812">
        <w:rPr>
          <w:sz w:val="22"/>
          <w:szCs w:val="22"/>
        </w:rPr>
        <w:t>ilk periyo</w:t>
      </w:r>
      <w:r w:rsidRPr="00460DBB">
        <w:rPr>
          <w:sz w:val="22"/>
          <w:szCs w:val="22"/>
        </w:rPr>
        <w:t xml:space="preserve">dik </w:t>
      </w:r>
      <w:r w:rsidR="00B215F9" w:rsidRPr="00F876A0">
        <w:rPr>
          <w:sz w:val="22"/>
          <w:szCs w:val="22"/>
        </w:rPr>
        <w:t xml:space="preserve">yok </w:t>
      </w:r>
      <w:r w:rsidR="00733812">
        <w:rPr>
          <w:sz w:val="22"/>
          <w:szCs w:val="22"/>
        </w:rPr>
        <w:t>etme</w:t>
      </w:r>
      <w:r w:rsidRPr="00460DBB">
        <w:rPr>
          <w:sz w:val="22"/>
          <w:szCs w:val="22"/>
        </w:rPr>
        <w:t xml:space="preserve"> uygulamasında</w:t>
      </w:r>
      <w:r w:rsidR="00D83F49" w:rsidRPr="00F876A0">
        <w:rPr>
          <w:rFonts w:asciiTheme="minorHAnsi" w:hAnsiTheme="minorHAnsi" w:cs="Times New Roman"/>
          <w:color w:val="auto"/>
          <w:sz w:val="22"/>
          <w:szCs w:val="22"/>
        </w:rPr>
        <w:t xml:space="preserve"> silinir, yok edilir veya anonim hale getir</w:t>
      </w:r>
      <w:r w:rsidR="00733812">
        <w:rPr>
          <w:rFonts w:asciiTheme="minorHAnsi" w:hAnsiTheme="minorHAnsi" w:cs="Times New Roman"/>
          <w:color w:val="auto"/>
          <w:sz w:val="22"/>
          <w:szCs w:val="22"/>
        </w:rPr>
        <w:t>ilir.</w:t>
      </w:r>
    </w:p>
    <w:p w:rsidR="00971DEB" w:rsidRPr="00F876A0" w:rsidRDefault="00A451B4" w:rsidP="00971DEB">
      <w:pPr>
        <w:pStyle w:val="Default"/>
        <w:spacing w:before="160" w:after="160"/>
        <w:jc w:val="both"/>
        <w:rPr>
          <w:rFonts w:asciiTheme="minorHAnsi" w:hAnsiTheme="minorHAnsi" w:cs="Times New Roman"/>
          <w:color w:val="auto"/>
          <w:sz w:val="22"/>
          <w:szCs w:val="22"/>
        </w:rPr>
      </w:pPr>
      <w:r w:rsidRPr="00460DBB">
        <w:t xml:space="preserve"> </w:t>
      </w:r>
      <w:r w:rsidR="00733812">
        <w:rPr>
          <w:rFonts w:asciiTheme="minorHAnsi" w:hAnsiTheme="minorHAnsi" w:cs="Times New Roman"/>
          <w:color w:val="auto"/>
          <w:sz w:val="22"/>
          <w:szCs w:val="22"/>
        </w:rPr>
        <w:t>Aşağıda sayılan hallerde kişisel verilerin işlenme şartlarının ortadan kalktığı kabul edilir:</w:t>
      </w:r>
    </w:p>
    <w:p w:rsidR="00971DEB" w:rsidRPr="00F876A0" w:rsidRDefault="00733812" w:rsidP="00971DEB">
      <w:pPr>
        <w:pStyle w:val="Default"/>
        <w:numPr>
          <w:ilvl w:val="0"/>
          <w:numId w:val="2"/>
        </w:numPr>
        <w:spacing w:before="160" w:after="160"/>
        <w:ind w:left="567"/>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Kişisel verileri işlemeye esas teşkil eden ilgili mevzuat hükümlerinin değiştirilmesi veya ilgası, </w:t>
      </w:r>
    </w:p>
    <w:p w:rsidR="00971DEB" w:rsidRPr="00F876A0" w:rsidRDefault="00733812" w:rsidP="00971DEB">
      <w:pPr>
        <w:pStyle w:val="Default"/>
        <w:numPr>
          <w:ilvl w:val="0"/>
          <w:numId w:val="2"/>
        </w:numPr>
        <w:spacing w:before="160" w:after="160"/>
        <w:ind w:left="567"/>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Taraflar arasındaki sözleşmenin hiç kurulmamış olması, sözleşmenin geçerli olmaması, sözleşmenin kendiliğinden sona ermesi, sözleşmenin feshi veya sözleşmeden dönülmesi, </w:t>
      </w:r>
    </w:p>
    <w:p w:rsidR="00971DEB" w:rsidRPr="00F876A0" w:rsidRDefault="00733812" w:rsidP="00971DEB">
      <w:pPr>
        <w:pStyle w:val="Default"/>
        <w:numPr>
          <w:ilvl w:val="0"/>
          <w:numId w:val="2"/>
        </w:numPr>
        <w:spacing w:before="160" w:after="160"/>
        <w:ind w:left="567"/>
        <w:jc w:val="both"/>
        <w:rPr>
          <w:rFonts w:asciiTheme="minorHAnsi" w:hAnsiTheme="minorHAnsi" w:cs="Times New Roman"/>
          <w:color w:val="auto"/>
          <w:sz w:val="22"/>
          <w:szCs w:val="22"/>
        </w:rPr>
      </w:pPr>
      <w:r>
        <w:rPr>
          <w:rFonts w:asciiTheme="minorHAnsi" w:hAnsiTheme="minorHAnsi" w:cs="Times New Roman"/>
          <w:color w:val="auto"/>
          <w:sz w:val="22"/>
          <w:szCs w:val="22"/>
        </w:rPr>
        <w:t>Kişisel verilerin işlenmesini gerektiren amacın ortadan kalkması,</w:t>
      </w:r>
    </w:p>
    <w:p w:rsidR="00971DEB" w:rsidRPr="00F876A0" w:rsidRDefault="00733812" w:rsidP="00971DEB">
      <w:pPr>
        <w:pStyle w:val="Default"/>
        <w:numPr>
          <w:ilvl w:val="0"/>
          <w:numId w:val="2"/>
        </w:numPr>
        <w:spacing w:before="160" w:after="160"/>
        <w:ind w:left="567"/>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Kişisel verileri işlemenin hukuka veya dürüstlük kuralına aykırı olması, </w:t>
      </w:r>
    </w:p>
    <w:p w:rsidR="00971DEB" w:rsidRPr="00F876A0" w:rsidRDefault="00733812" w:rsidP="00971DEB">
      <w:pPr>
        <w:pStyle w:val="Default"/>
        <w:numPr>
          <w:ilvl w:val="0"/>
          <w:numId w:val="2"/>
        </w:numPr>
        <w:spacing w:before="160" w:after="160"/>
        <w:ind w:left="567"/>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Kişisel verileri işlemenin sadece açık rıza şartına istinaden gerçekleştiği hallerde, ilgili kişinin rızasını geri alması, </w:t>
      </w:r>
    </w:p>
    <w:p w:rsidR="00971DEB" w:rsidRPr="00F876A0" w:rsidRDefault="00733812" w:rsidP="00971DEB">
      <w:pPr>
        <w:pStyle w:val="Default"/>
        <w:numPr>
          <w:ilvl w:val="0"/>
          <w:numId w:val="2"/>
        </w:numPr>
        <w:spacing w:before="160" w:after="160"/>
        <w:ind w:left="567"/>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İlgili kişinin, Kanun’un 11 inci maddesinin (e) ve (f) bentlerindeki hakları çerçevesinde kişisel verileri işleme faaliyetine ilişkin yaptığı başvurunun veri sorumlusu tarafından kabul edilmesi, </w:t>
      </w:r>
    </w:p>
    <w:p w:rsidR="00971DEB" w:rsidRPr="00F876A0" w:rsidRDefault="00733812" w:rsidP="00971DEB">
      <w:pPr>
        <w:pStyle w:val="Default"/>
        <w:numPr>
          <w:ilvl w:val="0"/>
          <w:numId w:val="2"/>
        </w:numPr>
        <w:spacing w:before="160" w:after="160"/>
        <w:ind w:left="567"/>
        <w:jc w:val="both"/>
        <w:rPr>
          <w:rFonts w:asciiTheme="minorHAnsi" w:hAnsiTheme="minorHAnsi" w:cs="Times New Roman"/>
          <w:color w:val="auto"/>
          <w:sz w:val="22"/>
          <w:szCs w:val="22"/>
        </w:rPr>
      </w:pPr>
      <w:r>
        <w:rPr>
          <w:rFonts w:asciiTheme="minorHAnsi" w:hAnsiTheme="minorHAnsi" w:cs="Times New Roman"/>
          <w:color w:val="auto"/>
          <w:sz w:val="22"/>
          <w:szCs w:val="22"/>
        </w:rPr>
        <w:t>Veri sorumlusunun, ilgili kişi tarafından kişisel verilerinin silinmesi veya yok edilmesi talebi ile kendisine yapılan başvuruyu reddetmesi, verdiği cevabın yetersiz bulunması veya KVK</w:t>
      </w:r>
      <w:ins w:id="47" w:author="Sevda" w:date="2019-07-17T11:14:00Z">
        <w:r>
          <w:rPr>
            <w:rFonts w:asciiTheme="minorHAnsi" w:hAnsiTheme="minorHAnsi" w:cs="Times New Roman"/>
            <w:color w:val="auto"/>
            <w:sz w:val="22"/>
            <w:szCs w:val="22"/>
          </w:rPr>
          <w:t xml:space="preserve"> </w:t>
        </w:r>
      </w:ins>
      <w:r>
        <w:rPr>
          <w:rFonts w:asciiTheme="minorHAnsi" w:hAnsiTheme="minorHAnsi" w:cs="Times New Roman"/>
          <w:color w:val="auto"/>
          <w:sz w:val="22"/>
          <w:szCs w:val="22"/>
        </w:rPr>
        <w:t xml:space="preserve">Kanunu’nda öngörülen süre içinde cevap vermemesi hallerinde; KVK Kurul'una </w:t>
      </w:r>
      <w:proofErr w:type="gramStart"/>
      <w:r>
        <w:rPr>
          <w:rFonts w:asciiTheme="minorHAnsi" w:hAnsiTheme="minorHAnsi" w:cs="Times New Roman"/>
          <w:color w:val="auto"/>
          <w:sz w:val="22"/>
          <w:szCs w:val="22"/>
        </w:rPr>
        <w:t>şikayette</w:t>
      </w:r>
      <w:proofErr w:type="gramEnd"/>
      <w:r>
        <w:rPr>
          <w:rFonts w:asciiTheme="minorHAnsi" w:hAnsiTheme="minorHAnsi" w:cs="Times New Roman"/>
          <w:color w:val="auto"/>
          <w:sz w:val="22"/>
          <w:szCs w:val="22"/>
        </w:rPr>
        <w:t xml:space="preserve"> bulunulması ve bu talebin KVK Kurulu tarafından uygun bulunması,</w:t>
      </w:r>
    </w:p>
    <w:p w:rsidR="00971DEB" w:rsidRPr="00F876A0" w:rsidRDefault="00733812" w:rsidP="00971DEB">
      <w:pPr>
        <w:pStyle w:val="Default"/>
        <w:numPr>
          <w:ilvl w:val="0"/>
          <w:numId w:val="2"/>
        </w:numPr>
        <w:spacing w:before="160" w:after="160"/>
        <w:ind w:left="567"/>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Kişisel verilerin saklanmasını gerektiren azami sürenin geçmiş olmasına rağmen, kişisel verileri daha uzun süre saklamayı haklı kılacak herhangi bir şartın mevcut olmaması, </w:t>
      </w:r>
    </w:p>
    <w:p w:rsidR="00971DEB" w:rsidRPr="00F876A0" w:rsidRDefault="00971DEB" w:rsidP="00971DEB">
      <w:pPr>
        <w:pStyle w:val="Default"/>
        <w:spacing w:before="160" w:after="160"/>
        <w:jc w:val="both"/>
        <w:rPr>
          <w:rFonts w:asciiTheme="minorHAnsi" w:hAnsiTheme="minorHAnsi" w:cs="Times New Roman"/>
          <w:color w:val="auto"/>
          <w:sz w:val="22"/>
          <w:szCs w:val="22"/>
        </w:rPr>
      </w:pPr>
      <w:r w:rsidRPr="00F876A0">
        <w:rPr>
          <w:rFonts w:asciiTheme="minorHAnsi" w:hAnsiTheme="minorHAnsi" w:cs="Times New Roman"/>
          <w:color w:val="auto"/>
          <w:sz w:val="22"/>
          <w:szCs w:val="22"/>
        </w:rPr>
        <w:t>Bu hallerde kişisel veriler, Şark Saat tarafından kanuni ve hukuk</w:t>
      </w:r>
      <w:r w:rsidR="00733812">
        <w:rPr>
          <w:rFonts w:asciiTheme="minorHAnsi" w:hAnsiTheme="minorHAnsi" w:cs="Times New Roman"/>
          <w:color w:val="auto"/>
          <w:sz w:val="22"/>
          <w:szCs w:val="22"/>
        </w:rPr>
        <w:t>i sorumlulukları doğrultusunda resen veya ilgili kişinin talebi üzerine silinir, yok edilir veya anonim hale getirilir.</w:t>
      </w:r>
    </w:p>
    <w:p w:rsidR="0074434A" w:rsidRPr="00F876A0" w:rsidRDefault="0074434A" w:rsidP="002122D9">
      <w:pPr>
        <w:jc w:val="both"/>
        <w:rPr>
          <w:rFonts w:cs="Times New Roman"/>
          <w:lang w:val="tr-TR"/>
        </w:rPr>
      </w:pPr>
    </w:p>
    <w:p w:rsidR="002C326D" w:rsidRPr="00F876A0" w:rsidRDefault="00A451B4" w:rsidP="002C326D">
      <w:pPr>
        <w:rPr>
          <w:rFonts w:cs="Times New Roman"/>
          <w:b/>
          <w:lang w:val="tr-TR"/>
        </w:rPr>
      </w:pPr>
      <w:r w:rsidRPr="00460DBB">
        <w:rPr>
          <w:rFonts w:cs="Times New Roman"/>
          <w:b/>
          <w:lang w:val="tr-TR"/>
        </w:rPr>
        <w:t>C. Kişisel Verilerin Silinmesi İmhası veya Anonimleştirilmesi Teknikleri</w:t>
      </w:r>
    </w:p>
    <w:p w:rsidR="006E33F0" w:rsidRPr="00F876A0" w:rsidRDefault="00A451B4" w:rsidP="006E33F0">
      <w:pPr>
        <w:jc w:val="both"/>
        <w:rPr>
          <w:rFonts w:cs="Times New Roman"/>
          <w:lang w:val="tr-TR"/>
        </w:rPr>
      </w:pPr>
      <w:r w:rsidRPr="00460DBB">
        <w:rPr>
          <w:rFonts w:cs="Times New Roman"/>
          <w:lang w:val="tr-TR"/>
        </w:rPr>
        <w:t>Şark Saat, kişisel verileri KVK Kanunu hükümlerine uygun olarak işlemiş olmasına rağmen, verilerin</w:t>
      </w:r>
      <w:r w:rsidRPr="00E842A7">
        <w:rPr>
          <w:rFonts w:ascii="Calibri" w:hAnsi="Calibri" w:cs="Times New Roman"/>
          <w:color w:val="000000"/>
          <w:sz w:val="24"/>
          <w:szCs w:val="24"/>
          <w:lang w:val="tr-TR"/>
        </w:rPr>
        <w:t>,</w:t>
      </w:r>
      <w:r w:rsidR="00285CF9" w:rsidRPr="00F876A0">
        <w:rPr>
          <w:rFonts w:cs="Times New Roman"/>
          <w:lang w:val="tr-TR"/>
        </w:rPr>
        <w:t xml:space="preserve"> </w:t>
      </w:r>
      <w:r w:rsidRPr="00460DBB">
        <w:rPr>
          <w:rFonts w:cs="Times New Roman"/>
          <w:lang w:val="tr-TR"/>
        </w:rPr>
        <w:t xml:space="preserve">IV/B başlığında düzenlenen saklama süresinin </w:t>
      </w:r>
      <w:proofErr w:type="spellStart"/>
      <w:r w:rsidRPr="00460DBB">
        <w:rPr>
          <w:rFonts w:cs="Times New Roman"/>
          <w:lang w:val="tr-TR"/>
        </w:rPr>
        <w:t>süresinin</w:t>
      </w:r>
      <w:proofErr w:type="spellEnd"/>
      <w:r w:rsidRPr="00460DBB">
        <w:rPr>
          <w:rFonts w:cs="Times New Roman"/>
          <w:lang w:val="tr-TR"/>
        </w:rPr>
        <w:t xml:space="preserve"> sona ermesi ve ilgili veriyi  daha fazla saklamak için herhangi bir sebebin bulunmaması veya mevzuatta ve işbu </w:t>
      </w:r>
      <w:proofErr w:type="spellStart"/>
      <w:r w:rsidRPr="00460DBB">
        <w:rPr>
          <w:rFonts w:cs="Times New Roman"/>
          <w:lang w:val="tr-TR"/>
        </w:rPr>
        <w:t>Politika’nın</w:t>
      </w:r>
      <w:proofErr w:type="spellEnd"/>
      <w:r w:rsidRPr="00460DBB">
        <w:rPr>
          <w:rFonts w:cs="Times New Roman"/>
          <w:lang w:val="tr-TR"/>
        </w:rPr>
        <w:t xml:space="preserve"> “V/B” başlığında sayılmış olan işleme şartlarının ortadan kalktığı hallerin ortaya çıkması veyahut KVK Kurulu’nun bu hususta yeni kararlar alması halinde kendi kararına istinaden veya kişisel veri sahibinin talebi üzerine kişisel verileri silecek, yok edecek veya anonimleştirecektir. Şark Saat tarafından kullanılabilecek silme veya yok etme tekniklerinin bir kısmı aşağıda sıralanmaktadır:</w:t>
      </w:r>
    </w:p>
    <w:p w:rsidR="002C326D" w:rsidRPr="00F876A0" w:rsidRDefault="00A451B4" w:rsidP="002C326D">
      <w:pPr>
        <w:rPr>
          <w:rFonts w:cs="Times New Roman"/>
          <w:b/>
          <w:lang w:val="tr-TR"/>
        </w:rPr>
      </w:pPr>
      <w:r w:rsidRPr="00460DBB">
        <w:rPr>
          <w:rFonts w:cs="Times New Roman"/>
          <w:b/>
          <w:lang w:val="tr-TR"/>
        </w:rPr>
        <w:lastRenderedPageBreak/>
        <w:t>1. Fiziksel Olarak Yok Etme</w:t>
      </w:r>
    </w:p>
    <w:p w:rsidR="008448C2" w:rsidRPr="00F876A0" w:rsidRDefault="00733812" w:rsidP="008448C2">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Kişisel veriler herhangi bir veri kayıt sisteminin parçası olmak kaydıyla otomatik olmayan yollarla da işlenebilmektedir. Bu tür veriler silinirken/yok edilirken kişisel verinin sonradan kullanılamayacak biçimde fiziksel olarak yok edilmesi sistemi uygulanmaktadır.</w:t>
      </w:r>
    </w:p>
    <w:p w:rsidR="002C326D" w:rsidRPr="00F876A0" w:rsidRDefault="00A451B4" w:rsidP="002C326D">
      <w:pPr>
        <w:rPr>
          <w:rFonts w:cs="Times New Roman"/>
          <w:b/>
          <w:lang w:val="tr-TR"/>
        </w:rPr>
      </w:pPr>
      <w:r w:rsidRPr="00460DBB">
        <w:rPr>
          <w:rFonts w:cs="Times New Roman"/>
          <w:b/>
          <w:lang w:val="tr-TR"/>
        </w:rPr>
        <w:t>2. Yazılımdan Güvenli Olarak Silme</w:t>
      </w:r>
    </w:p>
    <w:p w:rsidR="006336CF" w:rsidRPr="00F876A0" w:rsidRDefault="00733812" w:rsidP="00C94F2A">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Tamamen veya kısmen otomatik olan yollarla işlenen ve dijital ortamlarda muhafaza edilen veriler silinirken/yok edilirken; bir daha kurtarılamayacak/erişilemeyecek biçimde verinin ilgili yazılımdan silinmesine ilişkin yöntemler kullanılır.</w:t>
      </w:r>
    </w:p>
    <w:p w:rsidR="002C326D" w:rsidRPr="00F876A0" w:rsidRDefault="00A451B4" w:rsidP="002C326D">
      <w:pPr>
        <w:rPr>
          <w:rFonts w:cs="Times New Roman"/>
          <w:b/>
          <w:lang w:val="tr-TR"/>
        </w:rPr>
      </w:pPr>
      <w:r w:rsidRPr="00460DBB">
        <w:rPr>
          <w:rFonts w:cs="Times New Roman"/>
          <w:b/>
          <w:lang w:val="tr-TR"/>
        </w:rPr>
        <w:t>3. Uzman Tarafından Güvenli Olarak Silme</w:t>
      </w:r>
    </w:p>
    <w:p w:rsidR="00C94F2A" w:rsidRPr="00F876A0" w:rsidRDefault="00733812" w:rsidP="00C94F2A">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Şark Saat, bazı durumlarda kendi adına kişisel verileri silmesi için bir uzman ile anlaşabilir. Bu durumda, kişisel veriler bu konuda uzman olan kişi tarafından bir daha kurtarılamayacak/erişilemeyecek biçimde güvenli olarak silinir ve yok edilir.</w:t>
      </w:r>
    </w:p>
    <w:p w:rsidR="002C326D" w:rsidRPr="00F876A0" w:rsidRDefault="00A451B4" w:rsidP="002C326D">
      <w:pPr>
        <w:rPr>
          <w:rFonts w:cs="Times New Roman"/>
          <w:b/>
          <w:lang w:val="tr-TR"/>
        </w:rPr>
      </w:pPr>
      <w:r w:rsidRPr="00460DBB">
        <w:rPr>
          <w:rFonts w:cs="Times New Roman"/>
          <w:b/>
          <w:lang w:val="tr-TR"/>
        </w:rPr>
        <w:t xml:space="preserve">4. Kişisel Verileri Anonim Hale Getirme Teknikleri </w:t>
      </w:r>
    </w:p>
    <w:p w:rsidR="0029412C" w:rsidRPr="00F876A0" w:rsidRDefault="00733812" w:rsidP="0029412C">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KVK Kanunu'nun 28. maddesine uygun olarak anonim hale getirilmiş olan kişisel veriler araştırma, planlama ve istatistik gibi amaçlarla işlenebilir. Bu tür işlemelerde, KVK Kanunu uyarınca kişisel veri sahibinin açık rızası aranmayacaktır ve işbu </w:t>
      </w:r>
      <w:proofErr w:type="spellStart"/>
      <w:r>
        <w:rPr>
          <w:rFonts w:asciiTheme="minorHAnsi" w:hAnsiTheme="minorHAnsi" w:cs="Times New Roman"/>
          <w:color w:val="auto"/>
          <w:sz w:val="22"/>
          <w:szCs w:val="22"/>
        </w:rPr>
        <w:t>Politika’da</w:t>
      </w:r>
      <w:proofErr w:type="spellEnd"/>
      <w:r>
        <w:rPr>
          <w:rFonts w:asciiTheme="minorHAnsi" w:hAnsiTheme="minorHAnsi" w:cs="Times New Roman"/>
          <w:color w:val="auto"/>
          <w:sz w:val="22"/>
          <w:szCs w:val="22"/>
        </w:rPr>
        <w:t xml:space="preserve"> düzenlenen haklar bu veriler için geçerli olmayacaktır. Şark Saat tarafından en çok kullanılan anonimleştirme teknikleri aşağıda sıralanmaktadır.</w:t>
      </w:r>
    </w:p>
    <w:p w:rsidR="002C326D" w:rsidRPr="00F876A0" w:rsidRDefault="00A451B4" w:rsidP="002C326D">
      <w:pPr>
        <w:rPr>
          <w:rFonts w:cs="Times New Roman"/>
          <w:b/>
          <w:lang w:val="tr-TR"/>
        </w:rPr>
      </w:pPr>
      <w:r w:rsidRPr="00460DBB">
        <w:rPr>
          <w:rFonts w:cs="Times New Roman"/>
          <w:b/>
          <w:lang w:val="tr-TR"/>
        </w:rPr>
        <w:t xml:space="preserve">a. Maskeleme </w:t>
      </w:r>
    </w:p>
    <w:p w:rsidR="0010007B" w:rsidRPr="00F876A0" w:rsidRDefault="00733812" w:rsidP="0010007B">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Veri maskeleme ile kişisel verinin temel belirleyici bilgisini veri seti içerisinden çıkartılarak kişisel verinin anonim hale getirilmesi yöntemidir.</w:t>
      </w:r>
    </w:p>
    <w:p w:rsidR="0010007B" w:rsidRPr="00F876A0" w:rsidRDefault="00733812" w:rsidP="0010007B">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Örnek: Kişisel veri sahibinin tanımlanmasını sağlayan isim, </w:t>
      </w:r>
      <w:proofErr w:type="gramStart"/>
      <w:r>
        <w:rPr>
          <w:rFonts w:asciiTheme="minorHAnsi" w:hAnsiTheme="minorHAnsi" w:cs="Times New Roman"/>
          <w:color w:val="auto"/>
          <w:sz w:val="22"/>
          <w:szCs w:val="22"/>
        </w:rPr>
        <w:t>TC</w:t>
      </w:r>
      <w:proofErr w:type="gramEnd"/>
      <w:r>
        <w:rPr>
          <w:rFonts w:asciiTheme="minorHAnsi" w:hAnsiTheme="minorHAnsi" w:cs="Times New Roman"/>
          <w:color w:val="auto"/>
          <w:sz w:val="22"/>
          <w:szCs w:val="22"/>
        </w:rPr>
        <w:t xml:space="preserve"> Kimlik No, plaka vb. bilginin çıkartılması yoluyla kişisel veri sahibinin tanımlanmasının imkansız hale geldiği bir veri setine dönüştürülmesi.</w:t>
      </w:r>
    </w:p>
    <w:p w:rsidR="002C326D" w:rsidRPr="00F876A0" w:rsidRDefault="00A451B4" w:rsidP="002C326D">
      <w:pPr>
        <w:rPr>
          <w:rFonts w:cs="Times New Roman"/>
          <w:b/>
          <w:lang w:val="tr-TR"/>
        </w:rPr>
      </w:pPr>
      <w:r w:rsidRPr="00460DBB">
        <w:rPr>
          <w:rFonts w:cs="Times New Roman"/>
          <w:b/>
          <w:lang w:val="tr-TR"/>
        </w:rPr>
        <w:t xml:space="preserve">b. Toplulaştırma </w:t>
      </w:r>
    </w:p>
    <w:p w:rsidR="00772A68" w:rsidRPr="00F876A0" w:rsidRDefault="00733812" w:rsidP="00772A68">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Veri toplulaştırma yöntemi ile birçok veri toplulaştırılmakta ve kişisel veriler herhangi bir kişiyle ilişkilendirilemeyecek hale getirilmektedir.</w:t>
      </w:r>
    </w:p>
    <w:p w:rsidR="00772A68" w:rsidRPr="00F876A0" w:rsidRDefault="00733812" w:rsidP="00772A68">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Örnek: Çalışanların yaşlarını tek tek göstermeksizin X yaşında Z kadar çalışan bulunduğunun ortaya konulması.</w:t>
      </w:r>
    </w:p>
    <w:p w:rsidR="002C326D" w:rsidRPr="00F876A0" w:rsidRDefault="00A451B4" w:rsidP="002C326D">
      <w:pPr>
        <w:rPr>
          <w:rFonts w:cs="Times New Roman"/>
          <w:b/>
          <w:lang w:val="tr-TR"/>
        </w:rPr>
      </w:pPr>
      <w:r w:rsidRPr="00460DBB">
        <w:rPr>
          <w:rFonts w:cs="Times New Roman"/>
          <w:b/>
          <w:lang w:val="tr-TR"/>
        </w:rPr>
        <w:t>c. Genelleştirme</w:t>
      </w:r>
    </w:p>
    <w:p w:rsidR="00772A68" w:rsidRPr="00F876A0" w:rsidRDefault="00733812" w:rsidP="00772A68">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İlgili veriyi özel bir değerden, daha genel bir değere çevirme yöntemiyle kişisel verilerin anonimleştirilmesidir. </w:t>
      </w:r>
    </w:p>
    <w:p w:rsidR="00772A68" w:rsidRPr="00F876A0" w:rsidRDefault="00733812" w:rsidP="00772A68">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Örneğin, il bilgisinin önemli olduğu bir plaka bilgisinde rakam kısmının daha genel bir veri kümesi olan 0000’a taşınması genelleştirme yaklaşımıyla veri kümesi üzerinde </w:t>
      </w:r>
      <w:proofErr w:type="spellStart"/>
      <w:r>
        <w:rPr>
          <w:rFonts w:asciiTheme="minorHAnsi" w:hAnsiTheme="minorHAnsi" w:cs="Times New Roman"/>
          <w:color w:val="auto"/>
          <w:sz w:val="22"/>
          <w:szCs w:val="22"/>
        </w:rPr>
        <w:t>anonimlik</w:t>
      </w:r>
      <w:proofErr w:type="spellEnd"/>
      <w:r>
        <w:rPr>
          <w:rFonts w:asciiTheme="minorHAnsi" w:hAnsiTheme="minorHAnsi" w:cs="Times New Roman"/>
          <w:color w:val="auto"/>
          <w:sz w:val="22"/>
          <w:szCs w:val="22"/>
        </w:rPr>
        <w:t xml:space="preserve"> sağlanabilir.</w:t>
      </w:r>
    </w:p>
    <w:p w:rsidR="002C326D" w:rsidRPr="00F876A0" w:rsidRDefault="00A451B4" w:rsidP="002C326D">
      <w:pPr>
        <w:rPr>
          <w:rFonts w:cs="Times New Roman"/>
          <w:b/>
          <w:lang w:val="tr-TR"/>
        </w:rPr>
      </w:pPr>
      <w:r w:rsidRPr="00460DBB">
        <w:rPr>
          <w:rFonts w:cs="Times New Roman"/>
          <w:b/>
          <w:lang w:val="tr-TR"/>
        </w:rPr>
        <w:t xml:space="preserve">d. Veri Türetme </w:t>
      </w:r>
    </w:p>
    <w:p w:rsidR="00772A68" w:rsidRPr="00F876A0" w:rsidRDefault="00733812" w:rsidP="00772A68">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Veri türetme yöntemi ile kişisel verinin içeriğinden daha genel bir içerik oluşturulmakta ve kişisel verinin herhangi bir kişiyle ilişkilendirilemeyecek hale getirilmesi sağlanmaktadır.</w:t>
      </w:r>
    </w:p>
    <w:p w:rsidR="00772A68" w:rsidRPr="00F876A0" w:rsidRDefault="00733812" w:rsidP="00772A68">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Örnek: Doğum tarihleri yerine yaşların belirtilmesi; açık adres yerine ikamet edilen bölgenin belirtilmesi.</w:t>
      </w:r>
    </w:p>
    <w:p w:rsidR="002C326D" w:rsidRPr="00F876A0" w:rsidRDefault="00A451B4" w:rsidP="002C326D">
      <w:pPr>
        <w:rPr>
          <w:rFonts w:cs="Times New Roman"/>
          <w:b/>
          <w:lang w:val="tr-TR"/>
        </w:rPr>
      </w:pPr>
      <w:r w:rsidRPr="00460DBB">
        <w:rPr>
          <w:rFonts w:cs="Times New Roman"/>
          <w:b/>
          <w:lang w:val="tr-TR"/>
        </w:rPr>
        <w:lastRenderedPageBreak/>
        <w:t>e. Veri Karması</w:t>
      </w:r>
    </w:p>
    <w:p w:rsidR="00772A68" w:rsidRPr="00F876A0" w:rsidRDefault="00733812" w:rsidP="00772A68">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Veri kümesi içinde değerlerin karıştırılarak toplam faydaya zarar vermeden kişilerin tespit edilebilirlik özelliğinin yok edilmesini ifade eder. Yaş ortalaması alınmak istenen bir sınıfta kişilerin yaşlarını gösteren değerlerin birbirleriyle değiştirilmesi durumunda veri karması yapılmıştır.</w:t>
      </w:r>
    </w:p>
    <w:p w:rsidR="002C326D" w:rsidRPr="00F876A0" w:rsidRDefault="00A451B4" w:rsidP="002C326D">
      <w:pPr>
        <w:rPr>
          <w:rFonts w:cs="Times New Roman"/>
          <w:b/>
          <w:lang w:val="tr-TR"/>
        </w:rPr>
      </w:pPr>
      <w:r w:rsidRPr="00460DBB">
        <w:rPr>
          <w:rFonts w:cs="Times New Roman"/>
          <w:b/>
          <w:lang w:val="tr-TR"/>
        </w:rPr>
        <w:t>VI. KİŞİSEL VERİLERİN GÜVENLİĞİNİN SAĞLANMASI</w:t>
      </w:r>
    </w:p>
    <w:p w:rsidR="001F3BE4" w:rsidRPr="00F876A0" w:rsidRDefault="00A451B4" w:rsidP="002F46E1">
      <w:pPr>
        <w:jc w:val="both"/>
        <w:rPr>
          <w:rFonts w:cs="Times New Roman"/>
          <w:lang w:val="tr-TR"/>
        </w:rPr>
      </w:pPr>
      <w:r w:rsidRPr="00460DBB">
        <w:rPr>
          <w:rFonts w:cs="Times New Roman"/>
          <w:lang w:val="tr-TR"/>
        </w:rPr>
        <w:t>Şark Saat, temel ilkelere uygun olarak meşru amaca uygun sınırlı ve ölçülü kişisel veriyi işlemektedir. Böylelikle gereksiz bir veri yükü altına girilmemektedir. Aynı doğrultuda kişisel verilere ilişkin çalışanlarında farkındalık oluşturarak, kişisel verilerin güvenli işlenmesini bir şirket kültürü haline getirmekte, bu amaca yönelik eğitici farkındalık eğitimleri gerçekleştirmektedir.</w:t>
      </w:r>
    </w:p>
    <w:p w:rsidR="00E842A7" w:rsidRDefault="00E842A7" w:rsidP="002B077E">
      <w:pPr>
        <w:pStyle w:val="Default"/>
        <w:spacing w:before="160" w:after="160"/>
        <w:jc w:val="both"/>
        <w:rPr>
          <w:ins w:id="48" w:author="Sevda" w:date="2019-07-24T14:59:00Z"/>
          <w:rFonts w:asciiTheme="minorHAnsi" w:hAnsiTheme="minorHAnsi" w:cs="Times New Roman"/>
          <w:color w:val="auto"/>
          <w:sz w:val="22"/>
          <w:szCs w:val="22"/>
        </w:rPr>
      </w:pPr>
    </w:p>
    <w:p w:rsidR="002B077E" w:rsidRPr="00F876A0" w:rsidRDefault="00733812" w:rsidP="002B077E">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Şark Saat, kişisel veri sahiplerinin verilerinin korunması, haklarının değerlendirilmesi ve kişisel veri sahiplerine gereken bilgilendirmenin yapılması için KVK Kanuna uygun olarak gerekli kanalları, iç işleyişi, idari ve teknik düzenlemeleri gerçekleştirmeyi ve günün koşullarına uygun olarak bunları güncellemeyi veya değiştirmeyi ilke edinmiştir.</w:t>
      </w:r>
    </w:p>
    <w:p w:rsidR="002C326D" w:rsidRPr="00F876A0" w:rsidRDefault="00A451B4" w:rsidP="008B2CA7">
      <w:pPr>
        <w:jc w:val="both"/>
        <w:rPr>
          <w:rFonts w:cs="Times New Roman"/>
          <w:b/>
          <w:lang w:val="tr-TR"/>
        </w:rPr>
      </w:pPr>
      <w:r w:rsidRPr="00460DBB">
        <w:rPr>
          <w:rFonts w:cs="Times New Roman"/>
          <w:b/>
          <w:lang w:val="tr-TR"/>
        </w:rPr>
        <w:t>VII. KİŞİSEL VERİLERİN KORUNMASI VE İŞLENMESİ POLİTİKASININ ŞARK SAAT'İN DİĞER POLİTİKALARIYLA İLİŞKİSİ</w:t>
      </w:r>
    </w:p>
    <w:p w:rsidR="002B077E" w:rsidRPr="00F876A0" w:rsidRDefault="00733812" w:rsidP="002B077E">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Şark Saat, işbu Politika ile ortaya koymuş olduğu esasların; ilgili esasların icrasına yönelik oluşturduğu Kişisel Veri Komitesi gözetiminde uygulanmasını temin etmektedir. Kişisel verilerin korunması konusunda ortaya konulan </w:t>
      </w:r>
      <w:proofErr w:type="spellStart"/>
      <w:r>
        <w:rPr>
          <w:rFonts w:asciiTheme="minorHAnsi" w:hAnsiTheme="minorHAnsi" w:cs="Times New Roman"/>
          <w:color w:val="auto"/>
          <w:sz w:val="22"/>
          <w:szCs w:val="22"/>
        </w:rPr>
        <w:t>Politika'nın</w:t>
      </w:r>
      <w:proofErr w:type="spellEnd"/>
      <w:r>
        <w:rPr>
          <w:rFonts w:asciiTheme="minorHAnsi" w:hAnsiTheme="minorHAnsi" w:cs="Times New Roman"/>
          <w:color w:val="auto"/>
          <w:sz w:val="22"/>
          <w:szCs w:val="22"/>
        </w:rPr>
        <w:t xml:space="preserve"> Şark Saat’in diğer alanlarda uyguladığı temel politikalar ile bağı kurularak, Şark Saat’in benzer amaçlarla farklı politika esaslarıyla işlettiği süreçler arasında uyumluluk sağlanmaktadır.</w:t>
      </w:r>
    </w:p>
    <w:p w:rsidR="002C326D" w:rsidRPr="00F876A0" w:rsidRDefault="00A451B4" w:rsidP="008B2CA7">
      <w:pPr>
        <w:jc w:val="both"/>
        <w:rPr>
          <w:rFonts w:cs="Times New Roman"/>
          <w:b/>
          <w:lang w:val="tr-TR"/>
        </w:rPr>
      </w:pPr>
      <w:r w:rsidRPr="00460DBB">
        <w:rPr>
          <w:rFonts w:cs="Times New Roman"/>
          <w:b/>
          <w:lang w:val="tr-TR"/>
        </w:rPr>
        <w:t>VIII. ŞARK SAAT KİŞİSEL VERİLERİN İŞLENMESİ VE KORUNMASI POLİTİKASININ UYGULANMASI YÖNETİMİ, YÜRÜRLÜK VE YÜKÜMLÜLÜKLER</w:t>
      </w:r>
    </w:p>
    <w:p w:rsidR="002C326D" w:rsidRPr="00F876A0" w:rsidRDefault="00A451B4" w:rsidP="002C326D">
      <w:pPr>
        <w:rPr>
          <w:rFonts w:cs="Times New Roman"/>
          <w:b/>
          <w:lang w:val="tr-TR"/>
        </w:rPr>
      </w:pPr>
      <w:r w:rsidRPr="00460DBB">
        <w:rPr>
          <w:rFonts w:cs="Times New Roman"/>
          <w:b/>
          <w:lang w:val="tr-TR"/>
        </w:rPr>
        <w:t>A. Kişisel Verileri Koruma Komitesi</w:t>
      </w:r>
    </w:p>
    <w:p w:rsidR="00D9583F" w:rsidRPr="00F876A0" w:rsidRDefault="00A451B4" w:rsidP="00D9583F">
      <w:pPr>
        <w:jc w:val="both"/>
        <w:rPr>
          <w:rFonts w:cs="Times New Roman"/>
          <w:lang w:val="tr-TR"/>
        </w:rPr>
      </w:pPr>
      <w:r w:rsidRPr="00460DBB">
        <w:rPr>
          <w:rFonts w:cs="Times New Roman"/>
          <w:lang w:val="tr-TR"/>
        </w:rPr>
        <w:t xml:space="preserve">Şark Saat bünyesinde işbu Politika ve </w:t>
      </w:r>
      <w:proofErr w:type="spellStart"/>
      <w:r w:rsidRPr="00460DBB">
        <w:rPr>
          <w:rFonts w:cs="Times New Roman"/>
          <w:lang w:val="tr-TR"/>
        </w:rPr>
        <w:t>Politika’ya</w:t>
      </w:r>
      <w:proofErr w:type="spellEnd"/>
      <w:r w:rsidRPr="00460DBB">
        <w:rPr>
          <w:rFonts w:cs="Times New Roman"/>
          <w:lang w:val="tr-TR"/>
        </w:rPr>
        <w:t xml:space="preserve"> bağlı diğer süreçleri, prosedürleri yönetmek ve Şark Saat’te kişisel verilere ilişkin bir şirket kültürü oluşturmak üzere, Şark Saat Yönetim Kurulu’nun kararı gereğince “Kişisel Verileri Koruma Komitesi” oluşturulmuştur. Komite aşağıda unvanı bulunan </w:t>
      </w:r>
      <w:proofErr w:type="gramStart"/>
      <w:r w:rsidRPr="00460DBB">
        <w:rPr>
          <w:rFonts w:cs="Times New Roman"/>
          <w:lang w:val="tr-TR"/>
        </w:rPr>
        <w:t>çalışanlardan  oluşmaktadır</w:t>
      </w:r>
      <w:proofErr w:type="gramEnd"/>
      <w:r w:rsidR="0053530A" w:rsidRPr="00F876A0">
        <w:rPr>
          <w:rFonts w:cs="Times New Roman"/>
          <w:lang w:val="tr-TR"/>
        </w:rPr>
        <w:t>:</w:t>
      </w:r>
    </w:p>
    <w:tbl>
      <w:tblPr>
        <w:tblStyle w:val="TabloKlavuzu"/>
        <w:tblpPr w:leftFromText="141" w:rightFromText="141" w:vertAnchor="text" w:tblpY="1"/>
        <w:tblOverlap w:val="never"/>
        <w:tblW w:w="0" w:type="auto"/>
        <w:tblLook w:val="04A0" w:firstRow="1" w:lastRow="0" w:firstColumn="1" w:lastColumn="0" w:noHBand="0" w:noVBand="1"/>
      </w:tblPr>
      <w:tblGrid>
        <w:gridCol w:w="3070"/>
        <w:gridCol w:w="3071"/>
      </w:tblGrid>
      <w:tr w:rsidR="00E350CD" w:rsidRPr="00F876A0" w:rsidTr="00460DBB">
        <w:tc>
          <w:tcPr>
            <w:tcW w:w="3070" w:type="dxa"/>
          </w:tcPr>
          <w:p w:rsidR="00A451B4" w:rsidRDefault="00A451B4" w:rsidP="00460DBB">
            <w:pPr>
              <w:jc w:val="both"/>
              <w:rPr>
                <w:rFonts w:cs="Times New Roman"/>
                <w:lang w:val="tr-TR"/>
              </w:rPr>
            </w:pPr>
            <w:r w:rsidRPr="00460DBB">
              <w:rPr>
                <w:rFonts w:cs="Times New Roman"/>
                <w:lang w:val="tr-TR"/>
              </w:rPr>
              <w:t>Unvan</w:t>
            </w:r>
          </w:p>
        </w:tc>
        <w:tc>
          <w:tcPr>
            <w:tcW w:w="3071" w:type="dxa"/>
          </w:tcPr>
          <w:p w:rsidR="00A451B4" w:rsidRDefault="00A451B4" w:rsidP="00460DBB">
            <w:pPr>
              <w:jc w:val="both"/>
              <w:rPr>
                <w:rFonts w:cs="Times New Roman"/>
                <w:lang w:val="tr-TR"/>
              </w:rPr>
            </w:pPr>
            <w:r w:rsidRPr="00460DBB">
              <w:rPr>
                <w:rFonts w:cs="Times New Roman"/>
                <w:lang w:val="tr-TR"/>
              </w:rPr>
              <w:t>Görev</w:t>
            </w:r>
          </w:p>
        </w:tc>
      </w:tr>
      <w:tr w:rsidR="00E350CD" w:rsidRPr="00F876A0" w:rsidTr="00460DBB">
        <w:tc>
          <w:tcPr>
            <w:tcW w:w="3070" w:type="dxa"/>
          </w:tcPr>
          <w:p w:rsidR="00A451B4" w:rsidRDefault="00E350CD" w:rsidP="00460DBB">
            <w:pPr>
              <w:jc w:val="both"/>
              <w:rPr>
                <w:rFonts w:cs="Times New Roman"/>
                <w:lang w:val="tr-TR"/>
              </w:rPr>
            </w:pPr>
            <w:r w:rsidRPr="00F876A0">
              <w:rPr>
                <w:rFonts w:cs="Times New Roman"/>
                <w:lang w:val="tr-TR"/>
              </w:rPr>
              <w:t>Genel Müdür</w:t>
            </w:r>
          </w:p>
        </w:tc>
        <w:tc>
          <w:tcPr>
            <w:tcW w:w="3071" w:type="dxa"/>
          </w:tcPr>
          <w:p w:rsidR="00A451B4" w:rsidRDefault="00A451B4" w:rsidP="00460DBB">
            <w:pPr>
              <w:jc w:val="both"/>
              <w:rPr>
                <w:rFonts w:cs="Times New Roman"/>
                <w:lang w:val="tr-TR"/>
              </w:rPr>
            </w:pPr>
            <w:r w:rsidRPr="00460DBB">
              <w:rPr>
                <w:rFonts w:cs="Times New Roman"/>
                <w:lang w:val="tr-TR"/>
              </w:rPr>
              <w:t>Veri Komitesi Başkanı</w:t>
            </w:r>
          </w:p>
        </w:tc>
      </w:tr>
      <w:tr w:rsidR="00E350CD" w:rsidRPr="00F876A0" w:rsidTr="00460DBB">
        <w:tc>
          <w:tcPr>
            <w:tcW w:w="3070" w:type="dxa"/>
          </w:tcPr>
          <w:p w:rsidR="00A451B4" w:rsidRDefault="00E350CD" w:rsidP="00460DBB">
            <w:pPr>
              <w:jc w:val="both"/>
              <w:rPr>
                <w:rFonts w:cs="Times New Roman"/>
                <w:lang w:val="tr-TR"/>
              </w:rPr>
            </w:pPr>
            <w:r w:rsidRPr="00F876A0">
              <w:rPr>
                <w:rFonts w:cs="Times New Roman"/>
                <w:lang w:val="tr-TR"/>
              </w:rPr>
              <w:t>Muhasebe Müdürü</w:t>
            </w:r>
          </w:p>
        </w:tc>
        <w:tc>
          <w:tcPr>
            <w:tcW w:w="3071" w:type="dxa"/>
          </w:tcPr>
          <w:p w:rsidR="00A451B4" w:rsidRDefault="00A451B4" w:rsidP="00460DBB">
            <w:pPr>
              <w:jc w:val="both"/>
              <w:rPr>
                <w:rFonts w:cs="Times New Roman"/>
                <w:lang w:val="tr-TR"/>
              </w:rPr>
            </w:pPr>
            <w:r w:rsidRPr="00460DBB">
              <w:rPr>
                <w:rFonts w:cs="Times New Roman"/>
                <w:lang w:val="tr-TR"/>
              </w:rPr>
              <w:t>Veri Komitesi Üyesi</w:t>
            </w:r>
          </w:p>
        </w:tc>
      </w:tr>
      <w:tr w:rsidR="00E350CD" w:rsidRPr="00F876A0" w:rsidTr="00E350CD">
        <w:tc>
          <w:tcPr>
            <w:tcW w:w="3070" w:type="dxa"/>
          </w:tcPr>
          <w:p w:rsidR="00E350CD" w:rsidRPr="00F876A0" w:rsidRDefault="00E350CD" w:rsidP="00E350CD">
            <w:pPr>
              <w:jc w:val="both"/>
              <w:rPr>
                <w:rFonts w:cs="Times New Roman"/>
                <w:lang w:val="tr-TR"/>
              </w:rPr>
            </w:pPr>
            <w:proofErr w:type="spellStart"/>
            <w:r w:rsidRPr="00F876A0">
              <w:rPr>
                <w:rFonts w:cs="Times New Roman"/>
                <w:lang w:val="tr-TR"/>
              </w:rPr>
              <w:t>Finansman&amp;Planlama</w:t>
            </w:r>
            <w:proofErr w:type="spellEnd"/>
            <w:r w:rsidRPr="00F876A0">
              <w:rPr>
                <w:rFonts w:cs="Times New Roman"/>
                <w:lang w:val="tr-TR"/>
              </w:rPr>
              <w:t xml:space="preserve"> Sorumlusu</w:t>
            </w:r>
          </w:p>
        </w:tc>
        <w:tc>
          <w:tcPr>
            <w:tcW w:w="3071" w:type="dxa"/>
          </w:tcPr>
          <w:p w:rsidR="00E350CD" w:rsidRPr="00F876A0" w:rsidRDefault="00A451B4" w:rsidP="00E350CD">
            <w:pPr>
              <w:spacing w:after="160" w:line="259" w:lineRule="auto"/>
              <w:jc w:val="both"/>
              <w:rPr>
                <w:rFonts w:cs="Times New Roman"/>
                <w:lang w:val="tr-TR"/>
              </w:rPr>
            </w:pPr>
            <w:r w:rsidRPr="00460DBB">
              <w:rPr>
                <w:rFonts w:cs="Times New Roman"/>
                <w:lang w:val="tr-TR"/>
              </w:rPr>
              <w:t>Veri Komitesi Üyesi</w:t>
            </w:r>
          </w:p>
        </w:tc>
      </w:tr>
      <w:tr w:rsidR="00E350CD" w:rsidRPr="00F876A0" w:rsidTr="00E350CD">
        <w:tc>
          <w:tcPr>
            <w:tcW w:w="3070" w:type="dxa"/>
          </w:tcPr>
          <w:p w:rsidR="00E350CD" w:rsidRPr="00F876A0" w:rsidRDefault="00E350CD" w:rsidP="00E350CD">
            <w:pPr>
              <w:jc w:val="both"/>
              <w:rPr>
                <w:rFonts w:cs="Times New Roman"/>
                <w:lang w:val="tr-TR"/>
              </w:rPr>
            </w:pPr>
            <w:r w:rsidRPr="00F876A0">
              <w:rPr>
                <w:rFonts w:cs="Times New Roman"/>
                <w:lang w:val="tr-TR"/>
              </w:rPr>
              <w:t>İç Denetim Sorumlusu</w:t>
            </w:r>
          </w:p>
        </w:tc>
        <w:tc>
          <w:tcPr>
            <w:tcW w:w="3071" w:type="dxa"/>
          </w:tcPr>
          <w:p w:rsidR="00E350CD" w:rsidRPr="00F876A0" w:rsidRDefault="00A451B4" w:rsidP="00E350CD">
            <w:pPr>
              <w:spacing w:after="160" w:line="259" w:lineRule="auto"/>
              <w:jc w:val="both"/>
              <w:rPr>
                <w:rFonts w:cs="Times New Roman"/>
                <w:lang w:val="tr-TR"/>
              </w:rPr>
            </w:pPr>
            <w:r w:rsidRPr="00460DBB">
              <w:rPr>
                <w:rFonts w:cs="Times New Roman"/>
                <w:lang w:val="tr-TR"/>
              </w:rPr>
              <w:t>Veri Komitesi Üyesi</w:t>
            </w:r>
          </w:p>
        </w:tc>
      </w:tr>
      <w:tr w:rsidR="00E350CD" w:rsidRPr="00F876A0" w:rsidTr="00E350CD">
        <w:tc>
          <w:tcPr>
            <w:tcW w:w="3070" w:type="dxa"/>
          </w:tcPr>
          <w:p w:rsidR="00E350CD" w:rsidRPr="00F876A0" w:rsidRDefault="00E350CD" w:rsidP="00E350CD">
            <w:pPr>
              <w:jc w:val="both"/>
              <w:rPr>
                <w:rFonts w:cs="Times New Roman"/>
                <w:lang w:val="tr-TR"/>
              </w:rPr>
            </w:pPr>
            <w:r w:rsidRPr="00F876A0">
              <w:rPr>
                <w:rFonts w:cs="Times New Roman"/>
                <w:lang w:val="tr-TR"/>
              </w:rPr>
              <w:t>Timesquare Mağaza Müdürü</w:t>
            </w:r>
          </w:p>
        </w:tc>
        <w:tc>
          <w:tcPr>
            <w:tcW w:w="3071" w:type="dxa"/>
          </w:tcPr>
          <w:p w:rsidR="00E350CD" w:rsidRPr="00F876A0" w:rsidRDefault="00A451B4" w:rsidP="00E350CD">
            <w:pPr>
              <w:spacing w:after="160" w:line="259" w:lineRule="auto"/>
              <w:jc w:val="both"/>
              <w:rPr>
                <w:rFonts w:cs="Times New Roman"/>
                <w:lang w:val="tr-TR"/>
              </w:rPr>
            </w:pPr>
            <w:r w:rsidRPr="00460DBB">
              <w:rPr>
                <w:rFonts w:cs="Times New Roman"/>
                <w:lang w:val="tr-TR"/>
              </w:rPr>
              <w:t>Veri Komitesi Üyesi</w:t>
            </w:r>
          </w:p>
        </w:tc>
      </w:tr>
    </w:tbl>
    <w:p w:rsidR="00E350CD" w:rsidRPr="00F876A0" w:rsidRDefault="00E350CD" w:rsidP="00D9583F">
      <w:pPr>
        <w:jc w:val="both"/>
        <w:rPr>
          <w:rFonts w:cs="Times New Roman"/>
          <w:lang w:val="tr-TR"/>
        </w:rPr>
      </w:pPr>
    </w:p>
    <w:p w:rsidR="00E350CD" w:rsidRPr="00F876A0" w:rsidRDefault="00A451B4" w:rsidP="00D9583F">
      <w:pPr>
        <w:jc w:val="both"/>
        <w:rPr>
          <w:rFonts w:cs="Times New Roman"/>
          <w:lang w:val="tr-TR"/>
        </w:rPr>
      </w:pPr>
      <w:r w:rsidRPr="00460DBB">
        <w:rPr>
          <w:rFonts w:cs="Times New Roman"/>
          <w:lang w:val="tr-TR"/>
        </w:rPr>
        <w:br w:type="textWrapping" w:clear="all"/>
      </w:r>
    </w:p>
    <w:p w:rsidR="00156CC6" w:rsidRPr="00F876A0" w:rsidRDefault="00A451B4" w:rsidP="002C326D">
      <w:pPr>
        <w:rPr>
          <w:rFonts w:cs="Times New Roman"/>
          <w:b/>
          <w:lang w:val="tr-TR"/>
        </w:rPr>
      </w:pPr>
      <w:r w:rsidRPr="00460DBB">
        <w:rPr>
          <w:rFonts w:cs="Times New Roman"/>
          <w:b/>
          <w:lang w:val="tr-TR"/>
        </w:rPr>
        <w:t>B. Kişisel Verileri Koruma Komitesi'nin görevleri</w:t>
      </w:r>
    </w:p>
    <w:p w:rsidR="00B367DA" w:rsidRPr="00F876A0" w:rsidRDefault="00A451B4" w:rsidP="002C326D">
      <w:pPr>
        <w:rPr>
          <w:rFonts w:cs="Times New Roman"/>
          <w:b/>
          <w:lang w:val="tr-TR"/>
        </w:rPr>
      </w:pPr>
      <w:r w:rsidRPr="00460DBB">
        <w:rPr>
          <w:rFonts w:cs="Times New Roman"/>
          <w:lang w:val="tr-TR"/>
        </w:rPr>
        <w:t>Kişisel Verileri Koruma Komitesi'nin görevleri aşağıdaki gibidir:</w:t>
      </w:r>
    </w:p>
    <w:p w:rsidR="00156CC6" w:rsidRPr="00F876A0" w:rsidRDefault="00A451B4" w:rsidP="00E4025A">
      <w:pPr>
        <w:pStyle w:val="ListeParagraf"/>
        <w:numPr>
          <w:ilvl w:val="0"/>
          <w:numId w:val="6"/>
        </w:numPr>
        <w:autoSpaceDE w:val="0"/>
        <w:autoSpaceDN w:val="0"/>
        <w:adjustRightInd w:val="0"/>
        <w:spacing w:after="0" w:line="240" w:lineRule="auto"/>
        <w:rPr>
          <w:rFonts w:cs="Times New Roman"/>
          <w:color w:val="000000"/>
          <w:lang w:val="tr-TR"/>
        </w:rPr>
      </w:pPr>
      <w:r w:rsidRPr="00460DBB">
        <w:rPr>
          <w:rFonts w:cs="Times New Roman"/>
          <w:color w:val="000000"/>
          <w:lang w:val="tr-TR"/>
        </w:rPr>
        <w:lastRenderedPageBreak/>
        <w:t xml:space="preserve">Kişisel verilerin </w:t>
      </w:r>
      <w:r w:rsidR="00460DBB" w:rsidRPr="00460DBB">
        <w:rPr>
          <w:rFonts w:cs="Times New Roman"/>
          <w:color w:val="000000"/>
          <w:lang w:val="tr-TR"/>
        </w:rPr>
        <w:t>işlenmesi, korunması</w:t>
      </w:r>
      <w:r w:rsidRPr="00460DBB">
        <w:rPr>
          <w:rFonts w:cs="Times New Roman"/>
          <w:color w:val="000000"/>
          <w:lang w:val="tr-TR"/>
        </w:rPr>
        <w:t xml:space="preserve"> ve yok edilmesi ile ilgili iç prosedürlerin</w:t>
      </w:r>
      <w:r w:rsidRPr="00460DBB">
        <w:rPr>
          <w:rFonts w:ascii="Times New Roman" w:hAnsi="Times New Roman" w:cs="Times New Roman"/>
          <w:color w:val="000000"/>
          <w:lang w:val="tr-TR"/>
        </w:rPr>
        <w:t xml:space="preserve"> </w:t>
      </w:r>
      <w:r w:rsidRPr="00460DBB">
        <w:rPr>
          <w:rFonts w:cs="Times New Roman"/>
          <w:color w:val="000000"/>
          <w:lang w:val="tr-TR"/>
        </w:rPr>
        <w:t>oluşturulması ve uygulanmasını sağlamak,</w:t>
      </w:r>
    </w:p>
    <w:p w:rsidR="000B4ED0" w:rsidRPr="00F876A0" w:rsidRDefault="00A451B4" w:rsidP="00156CC6">
      <w:pPr>
        <w:pStyle w:val="ListeParagraf"/>
        <w:numPr>
          <w:ilvl w:val="0"/>
          <w:numId w:val="6"/>
        </w:numPr>
        <w:autoSpaceDE w:val="0"/>
        <w:autoSpaceDN w:val="0"/>
        <w:adjustRightInd w:val="0"/>
        <w:spacing w:after="0" w:line="240" w:lineRule="auto"/>
        <w:rPr>
          <w:rFonts w:cs="Times New Roman"/>
          <w:lang w:val="tr-TR"/>
        </w:rPr>
      </w:pPr>
      <w:r w:rsidRPr="00460DBB">
        <w:rPr>
          <w:rFonts w:cs="Times New Roman"/>
          <w:color w:val="000000"/>
          <w:lang w:val="tr-TR"/>
        </w:rPr>
        <w:t>İç prosedürlerin uygulanmasına ilişkin denetimlerin kim tarafından ve ne aralıkla yapılacağını, belirlemek, bu amaçla gerekli hazırlıkları yapmak,</w:t>
      </w:r>
    </w:p>
    <w:p w:rsidR="000B4ED0" w:rsidRPr="00F876A0" w:rsidRDefault="00A451B4" w:rsidP="00156CC6">
      <w:pPr>
        <w:pStyle w:val="ListeParagraf"/>
        <w:numPr>
          <w:ilvl w:val="0"/>
          <w:numId w:val="6"/>
        </w:numPr>
        <w:autoSpaceDE w:val="0"/>
        <w:autoSpaceDN w:val="0"/>
        <w:adjustRightInd w:val="0"/>
        <w:spacing w:after="0" w:line="240" w:lineRule="auto"/>
        <w:rPr>
          <w:rFonts w:cs="Times New Roman"/>
          <w:lang w:val="tr-TR"/>
        </w:rPr>
      </w:pPr>
      <w:r w:rsidRPr="00460DBB">
        <w:rPr>
          <w:rFonts w:cs="Times New Roman"/>
          <w:color w:val="000000"/>
          <w:lang w:val="tr-TR"/>
        </w:rPr>
        <w:t xml:space="preserve">Mevzuatı ve gelişmeleri takip ederek, varsa yapılması gereken iş, işlem ve değişiklikleri tespit etmek, </w:t>
      </w:r>
    </w:p>
    <w:p w:rsidR="000B4ED0" w:rsidRPr="00F876A0" w:rsidRDefault="00A451B4" w:rsidP="00156CC6">
      <w:pPr>
        <w:pStyle w:val="ListeParagraf"/>
        <w:numPr>
          <w:ilvl w:val="0"/>
          <w:numId w:val="6"/>
        </w:numPr>
        <w:autoSpaceDE w:val="0"/>
        <w:autoSpaceDN w:val="0"/>
        <w:adjustRightInd w:val="0"/>
        <w:spacing w:after="0" w:line="240" w:lineRule="auto"/>
        <w:rPr>
          <w:rFonts w:cs="Times New Roman"/>
          <w:lang w:val="tr-TR"/>
        </w:rPr>
      </w:pPr>
      <w:r w:rsidRPr="00460DBB">
        <w:rPr>
          <w:rFonts w:cs="Times New Roman"/>
          <w:color w:val="000000"/>
          <w:lang w:val="tr-TR"/>
        </w:rPr>
        <w:t>Şark Saat'in yeni operasyonlara ve faaliyetlere girişmesi halinde, kişisel verilerin korunmasına ilişkin herhangi bir iş veya işlem yapılması gerekip gerekmediğini tespit etmek,</w:t>
      </w:r>
    </w:p>
    <w:p w:rsidR="000B4ED0" w:rsidRPr="00F876A0" w:rsidRDefault="00A451B4" w:rsidP="00156CC6">
      <w:pPr>
        <w:pStyle w:val="ListeParagraf"/>
        <w:numPr>
          <w:ilvl w:val="0"/>
          <w:numId w:val="6"/>
        </w:numPr>
        <w:autoSpaceDE w:val="0"/>
        <w:autoSpaceDN w:val="0"/>
        <w:adjustRightInd w:val="0"/>
        <w:spacing w:after="0" w:line="240" w:lineRule="auto"/>
        <w:rPr>
          <w:rFonts w:cs="Times New Roman"/>
          <w:lang w:val="tr-TR"/>
        </w:rPr>
      </w:pPr>
      <w:r w:rsidRPr="00460DBB">
        <w:rPr>
          <w:rFonts w:cs="Times New Roman"/>
          <w:color w:val="000000"/>
          <w:lang w:val="tr-TR"/>
        </w:rPr>
        <w:t>Kişisel verilerin korunması ve işlenmesi ile ilgili gerekli eğitimleri tespit etmek ve düzenli bir şekilde yapılmasına yönelik hazırlıkları yapmak,</w:t>
      </w:r>
    </w:p>
    <w:p w:rsidR="000B4ED0" w:rsidRPr="00F876A0" w:rsidRDefault="00A451B4" w:rsidP="00156CC6">
      <w:pPr>
        <w:pStyle w:val="ListeParagraf"/>
        <w:numPr>
          <w:ilvl w:val="0"/>
          <w:numId w:val="6"/>
        </w:numPr>
        <w:autoSpaceDE w:val="0"/>
        <w:autoSpaceDN w:val="0"/>
        <w:adjustRightInd w:val="0"/>
        <w:spacing w:after="0" w:line="240" w:lineRule="auto"/>
        <w:rPr>
          <w:rFonts w:cs="Times New Roman"/>
          <w:lang w:val="tr-TR"/>
        </w:rPr>
      </w:pPr>
      <w:r w:rsidRPr="00460DBB">
        <w:rPr>
          <w:rFonts w:cs="Times New Roman"/>
          <w:lang w:val="tr-TR"/>
        </w:rPr>
        <w:t xml:space="preserve">Kişisel verilerin aktarıldığı üçüncü kişilerin kişisel verilerin korunması ile ilgili gerekli bilgi ve tedbirlere sahip olup olmadıklarını gözetmek, </w:t>
      </w:r>
    </w:p>
    <w:p w:rsidR="00E4025A" w:rsidRPr="00F876A0" w:rsidRDefault="00A451B4" w:rsidP="00E4025A">
      <w:pPr>
        <w:pStyle w:val="ListeParagraf"/>
        <w:numPr>
          <w:ilvl w:val="0"/>
          <w:numId w:val="6"/>
        </w:numPr>
        <w:autoSpaceDE w:val="0"/>
        <w:autoSpaceDN w:val="0"/>
        <w:adjustRightInd w:val="0"/>
        <w:spacing w:after="0" w:line="240" w:lineRule="auto"/>
        <w:rPr>
          <w:rFonts w:cs="Times New Roman"/>
          <w:lang w:val="tr-TR"/>
        </w:rPr>
      </w:pPr>
      <w:r w:rsidRPr="00460DBB">
        <w:rPr>
          <w:rFonts w:cs="Times New Roman"/>
          <w:color w:val="000000"/>
          <w:lang w:val="tr-TR"/>
        </w:rPr>
        <w:t>Kişisel veri sahiplerinin başvurularının mevzuata uygun cevaplanmasını sağlamak,</w:t>
      </w:r>
    </w:p>
    <w:p w:rsidR="008A29B7" w:rsidRPr="00F876A0" w:rsidRDefault="00A451B4" w:rsidP="00E4025A">
      <w:pPr>
        <w:pStyle w:val="ListeParagraf"/>
        <w:numPr>
          <w:ilvl w:val="0"/>
          <w:numId w:val="6"/>
        </w:numPr>
        <w:autoSpaceDE w:val="0"/>
        <w:autoSpaceDN w:val="0"/>
        <w:adjustRightInd w:val="0"/>
        <w:spacing w:after="0" w:line="240" w:lineRule="auto"/>
        <w:rPr>
          <w:rFonts w:cs="Times New Roman"/>
          <w:lang w:val="tr-TR"/>
        </w:rPr>
      </w:pPr>
      <w:r w:rsidRPr="00460DBB">
        <w:rPr>
          <w:rFonts w:cs="Times New Roman"/>
          <w:lang w:val="tr-TR"/>
        </w:rPr>
        <w:t>Kişisel verilerle ilgili olarak KVK Kurulu ve diğer kişi ve kurumlarla iletişimi sağlamak,</w:t>
      </w:r>
    </w:p>
    <w:p w:rsidR="000B4ED0" w:rsidRPr="00F876A0" w:rsidRDefault="00A451B4" w:rsidP="00E4025A">
      <w:pPr>
        <w:pStyle w:val="ListeParagraf"/>
        <w:numPr>
          <w:ilvl w:val="0"/>
          <w:numId w:val="6"/>
        </w:numPr>
        <w:autoSpaceDE w:val="0"/>
        <w:autoSpaceDN w:val="0"/>
        <w:adjustRightInd w:val="0"/>
        <w:spacing w:after="0" w:line="240" w:lineRule="auto"/>
        <w:rPr>
          <w:rFonts w:cs="Times New Roman"/>
          <w:lang w:val="tr-TR"/>
        </w:rPr>
      </w:pPr>
      <w:r w:rsidRPr="00460DBB">
        <w:rPr>
          <w:rFonts w:cs="Times New Roman"/>
          <w:color w:val="000000"/>
          <w:lang w:val="tr-TR"/>
        </w:rPr>
        <w:t>Yukarıdaki konularda Şark Saat yönetimini düzenli olarak bilgilendirmek ve yönetimin kişisel verilerin korunması konusunda vereceği diğer görevleri icra etmek.</w:t>
      </w:r>
    </w:p>
    <w:p w:rsidR="00671734" w:rsidRPr="00F876A0" w:rsidRDefault="00671734" w:rsidP="002C326D">
      <w:pPr>
        <w:rPr>
          <w:rFonts w:cs="Times New Roman"/>
          <w:b/>
          <w:lang w:val="tr-TR"/>
        </w:rPr>
      </w:pPr>
    </w:p>
    <w:p w:rsidR="002C326D" w:rsidRPr="00F876A0" w:rsidRDefault="00A451B4" w:rsidP="002C326D">
      <w:pPr>
        <w:rPr>
          <w:rFonts w:cs="Times New Roman"/>
          <w:b/>
          <w:lang w:val="tr-TR"/>
        </w:rPr>
      </w:pPr>
      <w:r w:rsidRPr="00460DBB">
        <w:rPr>
          <w:rFonts w:cs="Times New Roman"/>
          <w:b/>
          <w:lang w:val="tr-TR"/>
        </w:rPr>
        <w:t>IX. KİŞİSEL VERİ SAHİBİNİN HAKLARI VE HAKKIN ŞARK SAAT'E YÖNELTİLMESİ</w:t>
      </w:r>
    </w:p>
    <w:p w:rsidR="0054182D" w:rsidRPr="00F876A0" w:rsidRDefault="00733812" w:rsidP="002B077E">
      <w:pPr>
        <w:pStyle w:val="Default"/>
        <w:spacing w:before="160" w:after="160"/>
        <w:jc w:val="both"/>
        <w:rPr>
          <w:rFonts w:asciiTheme="minorHAnsi" w:hAnsiTheme="minorHAnsi" w:cs="Times New Roman"/>
          <w:color w:val="auto"/>
          <w:sz w:val="22"/>
          <w:szCs w:val="22"/>
        </w:rPr>
      </w:pPr>
      <w:r>
        <w:rPr>
          <w:rFonts w:asciiTheme="minorHAnsi" w:hAnsiTheme="minorHAnsi" w:cs="Times New Roman"/>
          <w:color w:val="auto"/>
          <w:sz w:val="22"/>
          <w:szCs w:val="22"/>
        </w:rPr>
        <w:t>Kişisel veri sahipleri, KVK Kanunu</w:t>
      </w:r>
      <w:r w:rsidR="009E5029">
        <w:rPr>
          <w:rFonts w:asciiTheme="minorHAnsi" w:hAnsiTheme="minorHAnsi" w:cs="Times New Roman"/>
          <w:color w:val="auto"/>
          <w:sz w:val="22"/>
          <w:szCs w:val="22"/>
        </w:rPr>
        <w:t>’n</w:t>
      </w:r>
      <w:r w:rsidR="002B077E" w:rsidRPr="00F876A0">
        <w:rPr>
          <w:rFonts w:asciiTheme="minorHAnsi" w:hAnsiTheme="minorHAnsi" w:cs="Times New Roman"/>
          <w:color w:val="auto"/>
          <w:sz w:val="22"/>
          <w:szCs w:val="22"/>
        </w:rPr>
        <w:t xml:space="preserve">un 13. </w:t>
      </w:r>
      <w:r w:rsidR="00CA6EA7" w:rsidRPr="00F876A0">
        <w:rPr>
          <w:rFonts w:asciiTheme="minorHAnsi" w:hAnsiTheme="minorHAnsi" w:cs="Times New Roman"/>
          <w:color w:val="auto"/>
          <w:sz w:val="22"/>
          <w:szCs w:val="22"/>
        </w:rPr>
        <w:t>maddesin</w:t>
      </w:r>
      <w:r>
        <w:rPr>
          <w:rFonts w:asciiTheme="minorHAnsi" w:hAnsiTheme="minorHAnsi" w:cs="Times New Roman"/>
          <w:color w:val="auto"/>
          <w:sz w:val="22"/>
          <w:szCs w:val="22"/>
        </w:rPr>
        <w:t xml:space="preserve">e uygun şekilde </w:t>
      </w:r>
      <w:r>
        <w:rPr>
          <w:rFonts w:asciiTheme="minorHAnsi" w:hAnsiTheme="minorHAnsi"/>
          <w:sz w:val="22"/>
          <w:szCs w:val="22"/>
        </w:rPr>
        <w:t xml:space="preserve">yazılı olarak veya KVK Kurulu tarafından belirlenen diğer yöntemlerle </w:t>
      </w:r>
      <w:r>
        <w:rPr>
          <w:rFonts w:asciiTheme="minorHAnsi" w:hAnsiTheme="minorHAnsi" w:cs="Times New Roman"/>
          <w:color w:val="auto"/>
          <w:sz w:val="22"/>
          <w:szCs w:val="22"/>
        </w:rPr>
        <w:t>aşağıda sayılan talepleri Şark Saat'e iletebilirler:</w:t>
      </w:r>
    </w:p>
    <w:p w:rsidR="0054182D" w:rsidRPr="00F876A0" w:rsidRDefault="00A451B4" w:rsidP="0054182D">
      <w:pPr>
        <w:pStyle w:val="ListeParagraf"/>
        <w:numPr>
          <w:ilvl w:val="0"/>
          <w:numId w:val="5"/>
        </w:numPr>
        <w:spacing w:after="0" w:line="276" w:lineRule="auto"/>
        <w:ind w:left="993" w:hanging="425"/>
        <w:contextualSpacing w:val="0"/>
        <w:jc w:val="both"/>
        <w:rPr>
          <w:lang w:val="tr-TR"/>
        </w:rPr>
      </w:pPr>
      <w:r w:rsidRPr="00460DBB">
        <w:rPr>
          <w:lang w:val="tr-TR"/>
        </w:rPr>
        <w:t>Kişisel verilerinin işlenip işlenmediğini öğrenme,</w:t>
      </w:r>
    </w:p>
    <w:p w:rsidR="0054182D" w:rsidRPr="00F876A0" w:rsidRDefault="00A451B4" w:rsidP="0054182D">
      <w:pPr>
        <w:pStyle w:val="ListeParagraf"/>
        <w:numPr>
          <w:ilvl w:val="0"/>
          <w:numId w:val="5"/>
        </w:numPr>
        <w:spacing w:after="0" w:line="276" w:lineRule="auto"/>
        <w:ind w:left="993" w:hanging="425"/>
        <w:contextualSpacing w:val="0"/>
        <w:jc w:val="both"/>
        <w:rPr>
          <w:lang w:val="tr-TR"/>
        </w:rPr>
      </w:pPr>
      <w:r w:rsidRPr="00460DBB">
        <w:rPr>
          <w:lang w:val="tr-TR"/>
        </w:rPr>
        <w:t>Kişisel verileri işlenmişse buna ilişkin bilgi talep etme,</w:t>
      </w:r>
    </w:p>
    <w:p w:rsidR="0054182D" w:rsidRPr="00F876A0" w:rsidRDefault="00A451B4" w:rsidP="0054182D">
      <w:pPr>
        <w:pStyle w:val="ListeParagraf"/>
        <w:numPr>
          <w:ilvl w:val="0"/>
          <w:numId w:val="5"/>
        </w:numPr>
        <w:spacing w:after="0" w:line="276" w:lineRule="auto"/>
        <w:ind w:left="993" w:hanging="425"/>
        <w:contextualSpacing w:val="0"/>
        <w:jc w:val="both"/>
        <w:rPr>
          <w:lang w:val="tr-TR"/>
        </w:rPr>
      </w:pPr>
      <w:r w:rsidRPr="00460DBB">
        <w:rPr>
          <w:lang w:val="tr-TR"/>
        </w:rPr>
        <w:t>Kişisel verilerin işlenme amacını ve bunların amacına uygun kullanılıp kullanılmadığını öğrenme,</w:t>
      </w:r>
    </w:p>
    <w:p w:rsidR="0054182D" w:rsidRPr="00F876A0" w:rsidRDefault="00A451B4" w:rsidP="0054182D">
      <w:pPr>
        <w:pStyle w:val="ListeParagraf"/>
        <w:numPr>
          <w:ilvl w:val="0"/>
          <w:numId w:val="5"/>
        </w:numPr>
        <w:spacing w:after="0" w:line="276" w:lineRule="auto"/>
        <w:ind w:left="993" w:hanging="425"/>
        <w:contextualSpacing w:val="0"/>
        <w:jc w:val="both"/>
        <w:rPr>
          <w:lang w:val="tr-TR"/>
        </w:rPr>
      </w:pPr>
      <w:r w:rsidRPr="00460DBB">
        <w:rPr>
          <w:lang w:val="tr-TR"/>
        </w:rPr>
        <w:t>Yurt içinde veya yurt dışında kişisel verilerin aktarıldığı üçüncü kişileri bilme,</w:t>
      </w:r>
    </w:p>
    <w:p w:rsidR="0054182D" w:rsidRPr="00F876A0" w:rsidRDefault="00A451B4" w:rsidP="0054182D">
      <w:pPr>
        <w:pStyle w:val="ListeParagraf"/>
        <w:numPr>
          <w:ilvl w:val="0"/>
          <w:numId w:val="5"/>
        </w:numPr>
        <w:spacing w:after="0" w:line="276" w:lineRule="auto"/>
        <w:ind w:left="993" w:hanging="425"/>
        <w:contextualSpacing w:val="0"/>
        <w:jc w:val="both"/>
        <w:rPr>
          <w:lang w:val="tr-TR"/>
        </w:rPr>
      </w:pPr>
      <w:r w:rsidRPr="00460DBB">
        <w:rPr>
          <w:lang w:val="tr-TR"/>
        </w:rPr>
        <w:t>Kişisel verilerin eksik veya yanlış işlenmiş olması hâlinde bunların düzeltilmesini isteme ve bu kapsamda yapılan işlemin kişisel verilerin aktarıldığı üçüncü kişilere bildirilmesini isteme,</w:t>
      </w:r>
    </w:p>
    <w:p w:rsidR="0054182D" w:rsidRPr="00F876A0" w:rsidRDefault="00A451B4" w:rsidP="0054182D">
      <w:pPr>
        <w:pStyle w:val="ListeParagraf"/>
        <w:numPr>
          <w:ilvl w:val="0"/>
          <w:numId w:val="5"/>
        </w:numPr>
        <w:spacing w:after="0" w:line="276" w:lineRule="auto"/>
        <w:ind w:left="993" w:hanging="425"/>
        <w:contextualSpacing w:val="0"/>
        <w:jc w:val="both"/>
        <w:rPr>
          <w:lang w:val="tr-TR"/>
        </w:rPr>
      </w:pPr>
      <w:r w:rsidRPr="00460DBB">
        <w:rPr>
          <w:lang w:val="tr-TR"/>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54182D" w:rsidRPr="00F876A0" w:rsidRDefault="00A451B4" w:rsidP="0054182D">
      <w:pPr>
        <w:pStyle w:val="ListeParagraf"/>
        <w:numPr>
          <w:ilvl w:val="0"/>
          <w:numId w:val="5"/>
        </w:numPr>
        <w:spacing w:after="0" w:line="276" w:lineRule="auto"/>
        <w:ind w:left="993" w:hanging="425"/>
        <w:contextualSpacing w:val="0"/>
        <w:jc w:val="both"/>
        <w:rPr>
          <w:lang w:val="tr-TR"/>
        </w:rPr>
      </w:pPr>
      <w:r w:rsidRPr="00460DBB">
        <w:rPr>
          <w:lang w:val="tr-TR"/>
        </w:rPr>
        <w:t>İşlenen verilerin münhasıran otomatik sistemler vasıtasıyla analiz edilmesi suretiyle kişinin kendisi aleyhine bir sonucun ortaya çıkmasına itiraz etme,</w:t>
      </w:r>
    </w:p>
    <w:p w:rsidR="0054182D" w:rsidRPr="00F876A0" w:rsidRDefault="00A451B4" w:rsidP="007A784B">
      <w:pPr>
        <w:pStyle w:val="ListeParagraf"/>
        <w:numPr>
          <w:ilvl w:val="0"/>
          <w:numId w:val="5"/>
        </w:numPr>
        <w:spacing w:after="0" w:line="276" w:lineRule="auto"/>
        <w:ind w:left="993" w:hanging="425"/>
        <w:contextualSpacing w:val="0"/>
        <w:jc w:val="both"/>
        <w:rPr>
          <w:lang w:val="tr-TR"/>
        </w:rPr>
      </w:pPr>
      <w:r w:rsidRPr="00460DBB">
        <w:rPr>
          <w:lang w:val="tr-TR"/>
        </w:rPr>
        <w:t>Kişisel verilerin kanuna aykırı olarak işlenmesi sebebiyle zarara uğraması hâlinde zararın giderilmesini talep etme.</w:t>
      </w:r>
    </w:p>
    <w:p w:rsidR="00671734" w:rsidRPr="00F876A0" w:rsidRDefault="00671734" w:rsidP="00671734">
      <w:pPr>
        <w:pStyle w:val="ListeParagraf"/>
        <w:spacing w:after="0" w:line="276" w:lineRule="auto"/>
        <w:ind w:left="993"/>
        <w:contextualSpacing w:val="0"/>
        <w:jc w:val="both"/>
        <w:rPr>
          <w:lang w:val="tr-TR"/>
        </w:rPr>
      </w:pPr>
    </w:p>
    <w:p w:rsidR="00563812" w:rsidRPr="00F876A0" w:rsidRDefault="00A451B4" w:rsidP="00671734">
      <w:pPr>
        <w:autoSpaceDE w:val="0"/>
        <w:autoSpaceDN w:val="0"/>
        <w:adjustRightInd w:val="0"/>
        <w:spacing w:after="0" w:line="240" w:lineRule="auto"/>
        <w:jc w:val="both"/>
        <w:rPr>
          <w:lang w:val="tr-TR"/>
        </w:rPr>
      </w:pPr>
      <w:r w:rsidRPr="00460DBB">
        <w:rPr>
          <w:rFonts w:cs="Times New Roman"/>
          <w:lang w:val="tr-TR"/>
        </w:rPr>
        <w:t xml:space="preserve">Kişisel veri sahibi, Veri Sorumlusu Şark Saat’e Ek-1’deki formu doldurarak, ıslak imzalı olarak ve </w:t>
      </w:r>
      <w:r w:rsidR="00671734" w:rsidRPr="00F876A0">
        <w:rPr>
          <w:lang w:val="tr-TR"/>
        </w:rPr>
        <w:t xml:space="preserve">kimliklerini tespit edici gerekli bilgi ve belgeler ile başvurarak, yukarıda sayılan haklardan hangisini kullanmak istediğini de belirterek Şark Saat'in </w:t>
      </w:r>
      <w:r w:rsidRPr="00460DBB">
        <w:rPr>
          <w:rFonts w:eastAsia="Times New Roman" w:cs="Arial"/>
          <w:color w:val="000000"/>
          <w:lang w:val="tr-TR" w:eastAsia="tr-TR"/>
        </w:rPr>
        <w:t xml:space="preserve">Sarı Oba Sokak No:3 34337 Etiler İstanbul Türkiye </w:t>
      </w:r>
      <w:r w:rsidRPr="00460DBB">
        <w:rPr>
          <w:lang w:val="tr-TR"/>
        </w:rPr>
        <w:t>adresine şahsen bizzat veya Noter onaylı vekaletnamesinde bu konu hakkında özel yetkili kılınmış vekil aracılığıyla ya da noter kanalıyla yapacağı tebligat ile talepte bulunabilir. Veri sahibi,</w:t>
      </w:r>
      <w:r w:rsidRPr="00460DBB">
        <w:rPr>
          <w:rFonts w:cs="Times New Roman"/>
          <w:color w:val="000000"/>
          <w:lang w:val="tr-TR"/>
        </w:rPr>
        <w:t xml:space="preserve"> 5070 Sayılı Elektronik İmza Kanunu kapsamındaki “güvenli elektronik imza” ile imzaladığı formu</w:t>
      </w:r>
      <w:r w:rsidRPr="00460DBB">
        <w:rPr>
          <w:lang w:val="tr-TR"/>
        </w:rPr>
        <w:t xml:space="preserve">, Şark Saat’in </w:t>
      </w:r>
      <w:hyperlink r:id="rId8" w:history="1">
        <w:r w:rsidR="00733812">
          <w:rPr>
            <w:rStyle w:val="Kpr"/>
            <w:lang w:val="tr-TR"/>
          </w:rPr>
          <w:t>sarksaat@hs01.kep.tr</w:t>
        </w:r>
      </w:hyperlink>
      <w:r w:rsidR="00671734" w:rsidRPr="00F876A0">
        <w:rPr>
          <w:lang w:val="tr-TR"/>
        </w:rPr>
        <w:t xml:space="preserve"> KEP adresine göndererek de talebini iletebilir.</w:t>
      </w:r>
    </w:p>
    <w:p w:rsidR="00671734" w:rsidRPr="00F876A0" w:rsidRDefault="00671734" w:rsidP="00563812">
      <w:pPr>
        <w:autoSpaceDE w:val="0"/>
        <w:autoSpaceDN w:val="0"/>
        <w:adjustRightInd w:val="0"/>
        <w:spacing w:after="0" w:line="240" w:lineRule="auto"/>
        <w:rPr>
          <w:lang w:val="tr-TR"/>
        </w:rPr>
      </w:pPr>
    </w:p>
    <w:p w:rsidR="0054182D" w:rsidRPr="00F876A0" w:rsidRDefault="00A451B4" w:rsidP="0054182D">
      <w:pPr>
        <w:spacing w:line="276" w:lineRule="auto"/>
        <w:jc w:val="both"/>
        <w:rPr>
          <w:lang w:val="tr-TR"/>
        </w:rPr>
      </w:pPr>
      <w:r w:rsidRPr="00460DBB">
        <w:rPr>
          <w:lang w:val="tr-TR"/>
        </w:rPr>
        <w:lastRenderedPageBreak/>
        <w:t xml:space="preserve">KVK Kurulu’nun veri sahibinin, veri sorumlusuna talebini yöneltmesine ilişkin başkaca kararlar alması halinde Şark Saat bu düzenlemelere uygun olarak gerekli geliştirmeleri yaparak veri sahibinin talebini kolaylıkla yöneltmesine </w:t>
      </w:r>
      <w:proofErr w:type="gramStart"/>
      <w:r w:rsidRPr="00460DBB">
        <w:rPr>
          <w:lang w:val="tr-TR"/>
        </w:rPr>
        <w:t>imkan</w:t>
      </w:r>
      <w:proofErr w:type="gramEnd"/>
      <w:r w:rsidRPr="00460DBB">
        <w:rPr>
          <w:lang w:val="tr-TR"/>
        </w:rPr>
        <w:t xml:space="preserve"> sağlayacaktır. </w:t>
      </w:r>
    </w:p>
    <w:p w:rsidR="002B077E" w:rsidRPr="00F876A0" w:rsidRDefault="00A451B4" w:rsidP="002B077E">
      <w:pPr>
        <w:pStyle w:val="Default"/>
        <w:spacing w:before="160" w:after="160"/>
        <w:jc w:val="both"/>
        <w:rPr>
          <w:rFonts w:asciiTheme="minorHAnsi" w:hAnsiTheme="minorHAnsi" w:cs="Times New Roman"/>
          <w:color w:val="auto"/>
          <w:sz w:val="22"/>
          <w:szCs w:val="22"/>
        </w:rPr>
      </w:pPr>
      <w:r w:rsidRPr="00460DBB">
        <w:rPr>
          <w:rFonts w:asciiTheme="minorHAnsi" w:hAnsiTheme="minorHAnsi" w:cs="Times New Roman"/>
          <w:color w:val="auto"/>
          <w:sz w:val="22"/>
          <w:szCs w:val="22"/>
        </w:rPr>
        <w:t xml:space="preserve">Şark Saat, bu talebin kendisine yazılı olarak veya KVK Kurulu'nun belirleyeceği diğer yollarla ulaştırılması halinde bu taleplere en geç 30 gün içinde yazılı cevap verecek ve gerekli işlemleri yapacaktır. </w:t>
      </w:r>
    </w:p>
    <w:p w:rsidR="00671734" w:rsidRPr="00F876A0" w:rsidRDefault="00A451B4" w:rsidP="002B077E">
      <w:pPr>
        <w:pStyle w:val="Default"/>
        <w:spacing w:before="160" w:after="160"/>
        <w:jc w:val="both"/>
        <w:rPr>
          <w:rFonts w:asciiTheme="minorHAnsi" w:hAnsiTheme="minorHAnsi" w:cs="Times New Roman"/>
          <w:color w:val="auto"/>
          <w:sz w:val="22"/>
          <w:szCs w:val="22"/>
        </w:rPr>
      </w:pPr>
      <w:r w:rsidRPr="00460DBB">
        <w:rPr>
          <w:rFonts w:asciiTheme="minorHAnsi" w:hAnsiTheme="minorHAnsi" w:cs="Times New Roman"/>
          <w:color w:val="auto"/>
          <w:sz w:val="22"/>
          <w:szCs w:val="22"/>
        </w:rPr>
        <w:t>Şark Saat, ilk on sayfayı ücretsiz olarak yerine getirecek olup, diğer sayfalar için ise, KVK Kurul Kararı’na uygun olarak aşan her sayfa için 1-TL masraf alacaktır. İşlemin ayrıca bir maliyet gerektirmesi halinde, Kurul tarafından belirlenen tarifeye göre alacağı ücret mukabilinde en kısa sürede ve en geç 30 gün içinde talebi inceleyecek, kabul veya gerekçesini açıklayarak red</w:t>
      </w:r>
      <w:r w:rsidR="00F876A0">
        <w:rPr>
          <w:rFonts w:asciiTheme="minorHAnsi" w:hAnsiTheme="minorHAnsi" w:cs="Times New Roman"/>
          <w:color w:val="auto"/>
          <w:sz w:val="22"/>
          <w:szCs w:val="22"/>
        </w:rPr>
        <w:t>de</w:t>
      </w:r>
      <w:r w:rsidR="0054182D" w:rsidRPr="00F876A0">
        <w:rPr>
          <w:rFonts w:asciiTheme="minorHAnsi" w:hAnsiTheme="minorHAnsi" w:cs="Times New Roman"/>
          <w:color w:val="auto"/>
          <w:sz w:val="22"/>
          <w:szCs w:val="22"/>
        </w:rPr>
        <w:t>decek ve ayrıca cevabını ilgili kişiye bildirecektir.</w:t>
      </w:r>
    </w:p>
    <w:p w:rsidR="002C326D" w:rsidRPr="00F876A0" w:rsidRDefault="00A451B4" w:rsidP="002C326D">
      <w:pPr>
        <w:rPr>
          <w:rFonts w:cs="Times New Roman"/>
          <w:b/>
          <w:lang w:val="tr-TR"/>
        </w:rPr>
      </w:pPr>
      <w:r w:rsidRPr="00460DBB">
        <w:rPr>
          <w:rFonts w:cs="Times New Roman"/>
          <w:b/>
          <w:lang w:val="tr-TR"/>
        </w:rPr>
        <w:t>X. EKLER</w:t>
      </w:r>
    </w:p>
    <w:p w:rsidR="009901F5" w:rsidRPr="00F876A0" w:rsidRDefault="00A451B4" w:rsidP="002C326D">
      <w:pPr>
        <w:rPr>
          <w:rFonts w:cs="Times New Roman"/>
          <w:lang w:val="tr-TR"/>
        </w:rPr>
      </w:pPr>
      <w:r w:rsidRPr="00460DBB">
        <w:rPr>
          <w:rFonts w:cs="Times New Roman"/>
          <w:b/>
          <w:lang w:val="tr-TR"/>
        </w:rPr>
        <w:t>1.</w:t>
      </w:r>
      <w:r w:rsidRPr="00460DBB">
        <w:rPr>
          <w:rFonts w:cs="Times New Roman"/>
          <w:lang w:val="tr-TR"/>
        </w:rPr>
        <w:t xml:space="preserve"> Bilgi Talebi Başvuru Formu</w:t>
      </w:r>
    </w:p>
    <w:p w:rsidR="009901F5" w:rsidRPr="00F876A0" w:rsidRDefault="009901F5" w:rsidP="002C326D">
      <w:pPr>
        <w:rPr>
          <w:rFonts w:cs="Times New Roman"/>
          <w:lang w:val="tr-TR"/>
        </w:rPr>
      </w:pPr>
    </w:p>
    <w:sectPr w:rsidR="009901F5" w:rsidRPr="00F876A0" w:rsidSect="003846D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C6B" w:rsidRDefault="006C4C6B" w:rsidP="004E5E01">
      <w:pPr>
        <w:spacing w:after="0" w:line="240" w:lineRule="auto"/>
      </w:pPr>
      <w:r>
        <w:separator/>
      </w:r>
    </w:p>
  </w:endnote>
  <w:endnote w:type="continuationSeparator" w:id="0">
    <w:p w:rsidR="006C4C6B" w:rsidRDefault="006C4C6B" w:rsidP="004E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Imago">
    <w:altName w:val="Times New Roman"/>
    <w:charset w:val="00"/>
    <w:family w:val="auto"/>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49" w:author="Sevda" w:date="2019-06-27T12:39:00Z"/>
  <w:sdt>
    <w:sdtPr>
      <w:rPr>
        <w:sz w:val="18"/>
        <w:szCs w:val="18"/>
      </w:rPr>
      <w:id w:val="1538907774"/>
      <w:docPartObj>
        <w:docPartGallery w:val="Page Numbers (Bottom of Page)"/>
        <w:docPartUnique/>
      </w:docPartObj>
    </w:sdtPr>
    <w:sdtEndPr/>
    <w:sdtContent>
      <w:customXmlInsRangeEnd w:id="49"/>
      <w:p w:rsidR="00B215F9" w:rsidRPr="007B5427" w:rsidRDefault="00A451B4">
        <w:pPr>
          <w:pStyle w:val="AltBilgi"/>
          <w:jc w:val="center"/>
          <w:rPr>
            <w:ins w:id="50" w:author="Sevda" w:date="2019-06-27T12:39:00Z"/>
            <w:sz w:val="18"/>
            <w:szCs w:val="18"/>
          </w:rPr>
        </w:pPr>
        <w:ins w:id="51" w:author="Sevda" w:date="2019-06-27T12:40:00Z">
          <w:r w:rsidRPr="00A451B4">
            <w:rPr>
              <w:sz w:val="18"/>
              <w:szCs w:val="18"/>
            </w:rPr>
            <w:tab/>
          </w:r>
        </w:ins>
        <w:ins w:id="52" w:author="Sevda" w:date="2019-06-27T12:39:00Z">
          <w:r w:rsidRPr="00A451B4">
            <w:rPr>
              <w:sz w:val="18"/>
              <w:szCs w:val="18"/>
            </w:rPr>
            <w:fldChar w:fldCharType="begin"/>
          </w:r>
          <w:r w:rsidRPr="00A451B4">
            <w:rPr>
              <w:sz w:val="18"/>
              <w:szCs w:val="18"/>
            </w:rPr>
            <w:instrText xml:space="preserve"> PAGE   \* MERGEFORMAT </w:instrText>
          </w:r>
          <w:r w:rsidRPr="00A451B4">
            <w:rPr>
              <w:sz w:val="18"/>
              <w:szCs w:val="18"/>
            </w:rPr>
            <w:fldChar w:fldCharType="separate"/>
          </w:r>
        </w:ins>
        <w:r w:rsidR="00E842A7">
          <w:rPr>
            <w:noProof/>
            <w:sz w:val="18"/>
            <w:szCs w:val="18"/>
          </w:rPr>
          <w:t>17</w:t>
        </w:r>
        <w:ins w:id="53" w:author="Sevda" w:date="2019-06-27T12:39:00Z">
          <w:r w:rsidRPr="00A451B4">
            <w:rPr>
              <w:sz w:val="18"/>
              <w:szCs w:val="18"/>
            </w:rPr>
            <w:fldChar w:fldCharType="end"/>
          </w:r>
        </w:ins>
        <w:ins w:id="54" w:author="Sevda" w:date="2019-06-27T12:40:00Z">
          <w:r w:rsidRPr="00A451B4">
            <w:rPr>
              <w:sz w:val="18"/>
              <w:szCs w:val="18"/>
            </w:rPr>
            <w:tab/>
          </w:r>
        </w:ins>
        <w:ins w:id="55" w:author="Sevda" w:date="2019-06-27T12:39:00Z">
          <w:r w:rsidRPr="00A451B4">
            <w:rPr>
              <w:sz w:val="18"/>
              <w:szCs w:val="18"/>
            </w:rPr>
            <w:t>İl</w:t>
          </w:r>
        </w:ins>
        <w:ins w:id="56" w:author="Sevda" w:date="2019-06-27T12:40:00Z">
          <w:r w:rsidRPr="00A451B4">
            <w:rPr>
              <w:sz w:val="18"/>
              <w:szCs w:val="18"/>
            </w:rPr>
            <w:t>k</w:t>
          </w:r>
        </w:ins>
        <w:ins w:id="57" w:author="Sevda" w:date="2019-06-27T12:39:00Z">
          <w:r w:rsidRPr="00A451B4">
            <w:rPr>
              <w:sz w:val="18"/>
              <w:szCs w:val="18"/>
            </w:rPr>
            <w:t xml:space="preserve"> </w:t>
          </w:r>
        </w:ins>
        <w:proofErr w:type="spellStart"/>
        <w:ins w:id="58" w:author="Sevda" w:date="2019-06-27T12:40:00Z">
          <w:r w:rsidRPr="00A451B4">
            <w:rPr>
              <w:sz w:val="18"/>
              <w:szCs w:val="18"/>
            </w:rPr>
            <w:t>versiyon</w:t>
          </w:r>
          <w:proofErr w:type="spellEnd"/>
          <w:r w:rsidRPr="00A451B4">
            <w:rPr>
              <w:sz w:val="18"/>
              <w:szCs w:val="18"/>
            </w:rPr>
            <w:t xml:space="preserve"> </w:t>
          </w:r>
        </w:ins>
        <w:ins w:id="59" w:author="Sevda" w:date="2019-06-27T12:39:00Z">
          <w:r w:rsidRPr="00A451B4">
            <w:rPr>
              <w:sz w:val="18"/>
              <w:szCs w:val="18"/>
            </w:rPr>
            <w:t>-2018</w:t>
          </w:r>
        </w:ins>
      </w:p>
      <w:p w:rsidR="00B215F9" w:rsidRDefault="00A451B4">
        <w:pPr>
          <w:pStyle w:val="AltBilgi"/>
          <w:jc w:val="center"/>
          <w:rPr>
            <w:ins w:id="60" w:author="Sevda" w:date="2019-07-17T12:54:00Z"/>
            <w:sz w:val="18"/>
            <w:szCs w:val="18"/>
          </w:rPr>
        </w:pPr>
        <w:ins w:id="61" w:author="Sevda" w:date="2019-06-27T12:40:00Z">
          <w:r w:rsidRPr="00A451B4">
            <w:rPr>
              <w:sz w:val="18"/>
              <w:szCs w:val="18"/>
            </w:rPr>
            <w:tab/>
          </w:r>
          <w:r w:rsidRPr="00A451B4">
            <w:rPr>
              <w:sz w:val="18"/>
              <w:szCs w:val="18"/>
            </w:rPr>
            <w:tab/>
          </w:r>
          <w:proofErr w:type="spellStart"/>
          <w:r w:rsidRPr="00A451B4">
            <w:rPr>
              <w:sz w:val="18"/>
              <w:szCs w:val="18"/>
            </w:rPr>
            <w:t>Güncelleme-versiyon</w:t>
          </w:r>
          <w:proofErr w:type="spellEnd"/>
          <w:r w:rsidRPr="00A451B4">
            <w:rPr>
              <w:sz w:val="18"/>
              <w:szCs w:val="18"/>
            </w:rPr>
            <w:t xml:space="preserve"> 2</w:t>
          </w:r>
        </w:ins>
      </w:p>
      <w:p w:rsidR="00B215F9" w:rsidRDefault="00B215F9">
        <w:pPr>
          <w:pStyle w:val="AltBilgi"/>
          <w:jc w:val="center"/>
          <w:rPr>
            <w:ins w:id="62" w:author="Sevda" w:date="2019-06-27T12:39:00Z"/>
          </w:rPr>
        </w:pPr>
        <w:ins w:id="63" w:author="Sevda" w:date="2019-07-17T12:54:00Z">
          <w:r>
            <w:rPr>
              <w:sz w:val="18"/>
              <w:szCs w:val="18"/>
            </w:rPr>
            <w:tab/>
          </w:r>
          <w:r>
            <w:rPr>
              <w:sz w:val="18"/>
              <w:szCs w:val="18"/>
            </w:rPr>
            <w:tab/>
            <w:t>07/19</w:t>
          </w:r>
        </w:ins>
      </w:p>
      <w:customXmlInsRangeStart w:id="64" w:author="Sevda" w:date="2019-06-27T12:39:00Z"/>
    </w:sdtContent>
  </w:sdt>
  <w:customXmlInsRangeEnd w:id="64"/>
  <w:p w:rsidR="00B215F9" w:rsidRDefault="00B215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C6B" w:rsidRDefault="006C4C6B" w:rsidP="004E5E01">
      <w:pPr>
        <w:spacing w:after="0" w:line="240" w:lineRule="auto"/>
      </w:pPr>
      <w:r>
        <w:separator/>
      </w:r>
    </w:p>
  </w:footnote>
  <w:footnote w:type="continuationSeparator" w:id="0">
    <w:p w:rsidR="006C4C6B" w:rsidRDefault="006C4C6B" w:rsidP="004E5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0BC"/>
    <w:multiLevelType w:val="hybridMultilevel"/>
    <w:tmpl w:val="518E3EE0"/>
    <w:lvl w:ilvl="0" w:tplc="A914E54A">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267D3032"/>
    <w:multiLevelType w:val="hybridMultilevel"/>
    <w:tmpl w:val="75384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30A45181"/>
    <w:multiLevelType w:val="hybridMultilevel"/>
    <w:tmpl w:val="145EA77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4F9B2EA1"/>
    <w:multiLevelType w:val="hybridMultilevel"/>
    <w:tmpl w:val="A5B6B5D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3831FD4"/>
    <w:multiLevelType w:val="hybridMultilevel"/>
    <w:tmpl w:val="75523D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70A3EE0"/>
    <w:multiLevelType w:val="hybridMultilevel"/>
    <w:tmpl w:val="B770CB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C9B47E9"/>
    <w:multiLevelType w:val="hybridMultilevel"/>
    <w:tmpl w:val="4C62B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slihan Yuvakuran">
    <w15:presenceInfo w15:providerId="AD" w15:userId="S::Neslihan.Yuvakuran@sarksaat.com::83f972d4-891e-46ed-8232-b02c529df3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AF"/>
    <w:rsid w:val="00007A57"/>
    <w:rsid w:val="000119B7"/>
    <w:rsid w:val="00012962"/>
    <w:rsid w:val="0002604B"/>
    <w:rsid w:val="00033C1F"/>
    <w:rsid w:val="00040494"/>
    <w:rsid w:val="0004125C"/>
    <w:rsid w:val="000419A5"/>
    <w:rsid w:val="00043478"/>
    <w:rsid w:val="00045DED"/>
    <w:rsid w:val="00057FBC"/>
    <w:rsid w:val="0006002B"/>
    <w:rsid w:val="00061BFD"/>
    <w:rsid w:val="00064999"/>
    <w:rsid w:val="00064B18"/>
    <w:rsid w:val="0007389C"/>
    <w:rsid w:val="00094684"/>
    <w:rsid w:val="00094DE9"/>
    <w:rsid w:val="000A2DEB"/>
    <w:rsid w:val="000A6FB1"/>
    <w:rsid w:val="000A77D4"/>
    <w:rsid w:val="000B3046"/>
    <w:rsid w:val="000B4ED0"/>
    <w:rsid w:val="000B76CC"/>
    <w:rsid w:val="000B7DAE"/>
    <w:rsid w:val="000C0A66"/>
    <w:rsid w:val="000C5E5A"/>
    <w:rsid w:val="000D6745"/>
    <w:rsid w:val="000E0827"/>
    <w:rsid w:val="000E32D0"/>
    <w:rsid w:val="000E7BA3"/>
    <w:rsid w:val="000F649F"/>
    <w:rsid w:val="0010007B"/>
    <w:rsid w:val="00106827"/>
    <w:rsid w:val="00107E7D"/>
    <w:rsid w:val="0012229F"/>
    <w:rsid w:val="001371CF"/>
    <w:rsid w:val="00144999"/>
    <w:rsid w:val="00152F75"/>
    <w:rsid w:val="00156CC6"/>
    <w:rsid w:val="001646DB"/>
    <w:rsid w:val="00193C46"/>
    <w:rsid w:val="00195369"/>
    <w:rsid w:val="001B01BA"/>
    <w:rsid w:val="001B2A3D"/>
    <w:rsid w:val="001B3B37"/>
    <w:rsid w:val="001C27B1"/>
    <w:rsid w:val="001E32BD"/>
    <w:rsid w:val="001E3841"/>
    <w:rsid w:val="001E43AA"/>
    <w:rsid w:val="001F3BE4"/>
    <w:rsid w:val="002049C6"/>
    <w:rsid w:val="00207DFE"/>
    <w:rsid w:val="002122D9"/>
    <w:rsid w:val="00216C60"/>
    <w:rsid w:val="00223101"/>
    <w:rsid w:val="002235CE"/>
    <w:rsid w:val="002237C6"/>
    <w:rsid w:val="002246B7"/>
    <w:rsid w:val="002250DD"/>
    <w:rsid w:val="0022559B"/>
    <w:rsid w:val="00226D79"/>
    <w:rsid w:val="0024034F"/>
    <w:rsid w:val="00247F93"/>
    <w:rsid w:val="002536E5"/>
    <w:rsid w:val="002536F6"/>
    <w:rsid w:val="0025563E"/>
    <w:rsid w:val="00263395"/>
    <w:rsid w:val="002726B6"/>
    <w:rsid w:val="00272B5D"/>
    <w:rsid w:val="00282415"/>
    <w:rsid w:val="00285CF9"/>
    <w:rsid w:val="00291F56"/>
    <w:rsid w:val="002920F0"/>
    <w:rsid w:val="0029412C"/>
    <w:rsid w:val="002957F6"/>
    <w:rsid w:val="002A50BA"/>
    <w:rsid w:val="002B077E"/>
    <w:rsid w:val="002B58AC"/>
    <w:rsid w:val="002C326D"/>
    <w:rsid w:val="002C355C"/>
    <w:rsid w:val="002C639A"/>
    <w:rsid w:val="002D569D"/>
    <w:rsid w:val="002E19F5"/>
    <w:rsid w:val="002E495B"/>
    <w:rsid w:val="002E67AE"/>
    <w:rsid w:val="002F0729"/>
    <w:rsid w:val="002F2030"/>
    <w:rsid w:val="002F46E1"/>
    <w:rsid w:val="002F7074"/>
    <w:rsid w:val="00301D32"/>
    <w:rsid w:val="00310EA7"/>
    <w:rsid w:val="0031277F"/>
    <w:rsid w:val="0032161D"/>
    <w:rsid w:val="0032536E"/>
    <w:rsid w:val="00325898"/>
    <w:rsid w:val="0033120C"/>
    <w:rsid w:val="00332D0C"/>
    <w:rsid w:val="0033423F"/>
    <w:rsid w:val="003419A8"/>
    <w:rsid w:val="00347E38"/>
    <w:rsid w:val="003504E8"/>
    <w:rsid w:val="00352B3A"/>
    <w:rsid w:val="003532C8"/>
    <w:rsid w:val="00355157"/>
    <w:rsid w:val="00363910"/>
    <w:rsid w:val="003846D3"/>
    <w:rsid w:val="00393075"/>
    <w:rsid w:val="00393A28"/>
    <w:rsid w:val="00395CB3"/>
    <w:rsid w:val="003A1D79"/>
    <w:rsid w:val="003A4163"/>
    <w:rsid w:val="003A546C"/>
    <w:rsid w:val="003B18A8"/>
    <w:rsid w:val="003B57AE"/>
    <w:rsid w:val="003B694D"/>
    <w:rsid w:val="003C2B5A"/>
    <w:rsid w:val="003C6F80"/>
    <w:rsid w:val="003D028F"/>
    <w:rsid w:val="003D035E"/>
    <w:rsid w:val="003E3D7F"/>
    <w:rsid w:val="003F28E2"/>
    <w:rsid w:val="0040095D"/>
    <w:rsid w:val="00402011"/>
    <w:rsid w:val="00402A5D"/>
    <w:rsid w:val="00407B38"/>
    <w:rsid w:val="004119E8"/>
    <w:rsid w:val="00420D47"/>
    <w:rsid w:val="004310D1"/>
    <w:rsid w:val="00431611"/>
    <w:rsid w:val="0043189C"/>
    <w:rsid w:val="00442932"/>
    <w:rsid w:val="00452A61"/>
    <w:rsid w:val="004561EF"/>
    <w:rsid w:val="00456835"/>
    <w:rsid w:val="00460DBB"/>
    <w:rsid w:val="004629B1"/>
    <w:rsid w:val="00464ED7"/>
    <w:rsid w:val="00467A54"/>
    <w:rsid w:val="00473031"/>
    <w:rsid w:val="00474B0C"/>
    <w:rsid w:val="0047507B"/>
    <w:rsid w:val="004753FB"/>
    <w:rsid w:val="0047579C"/>
    <w:rsid w:val="004766F0"/>
    <w:rsid w:val="0047767F"/>
    <w:rsid w:val="004831C1"/>
    <w:rsid w:val="00487CDB"/>
    <w:rsid w:val="004A2C1A"/>
    <w:rsid w:val="004C212B"/>
    <w:rsid w:val="004C33C6"/>
    <w:rsid w:val="004C73B4"/>
    <w:rsid w:val="004D0A04"/>
    <w:rsid w:val="004D1CF5"/>
    <w:rsid w:val="004D75C1"/>
    <w:rsid w:val="004E070D"/>
    <w:rsid w:val="004E2A1D"/>
    <w:rsid w:val="004E5E01"/>
    <w:rsid w:val="004E77B4"/>
    <w:rsid w:val="005049DF"/>
    <w:rsid w:val="00507F83"/>
    <w:rsid w:val="00513D78"/>
    <w:rsid w:val="00514113"/>
    <w:rsid w:val="005216AA"/>
    <w:rsid w:val="00521DF7"/>
    <w:rsid w:val="0052710E"/>
    <w:rsid w:val="00527F0F"/>
    <w:rsid w:val="00530A46"/>
    <w:rsid w:val="005335D6"/>
    <w:rsid w:val="00534080"/>
    <w:rsid w:val="0053530A"/>
    <w:rsid w:val="0054182D"/>
    <w:rsid w:val="00544ED0"/>
    <w:rsid w:val="005540D2"/>
    <w:rsid w:val="005570B6"/>
    <w:rsid w:val="00563812"/>
    <w:rsid w:val="005757EC"/>
    <w:rsid w:val="0058403E"/>
    <w:rsid w:val="00584EEF"/>
    <w:rsid w:val="0059434C"/>
    <w:rsid w:val="0059466B"/>
    <w:rsid w:val="005A67E2"/>
    <w:rsid w:val="005C1D83"/>
    <w:rsid w:val="005D213D"/>
    <w:rsid w:val="005D4D7A"/>
    <w:rsid w:val="005E0140"/>
    <w:rsid w:val="005E438C"/>
    <w:rsid w:val="005F5879"/>
    <w:rsid w:val="005F5AC7"/>
    <w:rsid w:val="005F6939"/>
    <w:rsid w:val="00603251"/>
    <w:rsid w:val="0061208E"/>
    <w:rsid w:val="00615E4B"/>
    <w:rsid w:val="00616672"/>
    <w:rsid w:val="006336CF"/>
    <w:rsid w:val="00635C2A"/>
    <w:rsid w:val="0064178C"/>
    <w:rsid w:val="006443AC"/>
    <w:rsid w:val="00651E60"/>
    <w:rsid w:val="00653049"/>
    <w:rsid w:val="006565FF"/>
    <w:rsid w:val="00660A72"/>
    <w:rsid w:val="00671734"/>
    <w:rsid w:val="006719DB"/>
    <w:rsid w:val="00673AE5"/>
    <w:rsid w:val="0067590A"/>
    <w:rsid w:val="00691887"/>
    <w:rsid w:val="00695914"/>
    <w:rsid w:val="006A1333"/>
    <w:rsid w:val="006C1BE3"/>
    <w:rsid w:val="006C4929"/>
    <w:rsid w:val="006C4C6B"/>
    <w:rsid w:val="006C5987"/>
    <w:rsid w:val="006D023D"/>
    <w:rsid w:val="006E2418"/>
    <w:rsid w:val="006E33F0"/>
    <w:rsid w:val="00702548"/>
    <w:rsid w:val="00706599"/>
    <w:rsid w:val="00713E41"/>
    <w:rsid w:val="00722A07"/>
    <w:rsid w:val="007246AF"/>
    <w:rsid w:val="00733812"/>
    <w:rsid w:val="0073484C"/>
    <w:rsid w:val="0074434A"/>
    <w:rsid w:val="00753829"/>
    <w:rsid w:val="00754B1A"/>
    <w:rsid w:val="007561D4"/>
    <w:rsid w:val="00765B5B"/>
    <w:rsid w:val="00772817"/>
    <w:rsid w:val="00772A68"/>
    <w:rsid w:val="00773EE8"/>
    <w:rsid w:val="0077791B"/>
    <w:rsid w:val="00781370"/>
    <w:rsid w:val="00792FC3"/>
    <w:rsid w:val="007A6863"/>
    <w:rsid w:val="007A784B"/>
    <w:rsid w:val="007B0567"/>
    <w:rsid w:val="007B0C5D"/>
    <w:rsid w:val="007B1E23"/>
    <w:rsid w:val="007B5427"/>
    <w:rsid w:val="007C61B1"/>
    <w:rsid w:val="007C7B7F"/>
    <w:rsid w:val="007D1385"/>
    <w:rsid w:val="007D7670"/>
    <w:rsid w:val="008111C5"/>
    <w:rsid w:val="008130B2"/>
    <w:rsid w:val="00813237"/>
    <w:rsid w:val="00816CC6"/>
    <w:rsid w:val="00822988"/>
    <w:rsid w:val="008259E5"/>
    <w:rsid w:val="00836EB1"/>
    <w:rsid w:val="00837A53"/>
    <w:rsid w:val="008445B7"/>
    <w:rsid w:val="008448C2"/>
    <w:rsid w:val="0084532E"/>
    <w:rsid w:val="00857748"/>
    <w:rsid w:val="0086443A"/>
    <w:rsid w:val="00876365"/>
    <w:rsid w:val="008805DC"/>
    <w:rsid w:val="0089197E"/>
    <w:rsid w:val="00893092"/>
    <w:rsid w:val="00895B6E"/>
    <w:rsid w:val="008A29B7"/>
    <w:rsid w:val="008B1CE2"/>
    <w:rsid w:val="008B2CA7"/>
    <w:rsid w:val="008B4B40"/>
    <w:rsid w:val="008C69CC"/>
    <w:rsid w:val="008E4AAA"/>
    <w:rsid w:val="008E6FE6"/>
    <w:rsid w:val="008F09CF"/>
    <w:rsid w:val="008F103A"/>
    <w:rsid w:val="00902749"/>
    <w:rsid w:val="0091286E"/>
    <w:rsid w:val="00912A09"/>
    <w:rsid w:val="00926A58"/>
    <w:rsid w:val="00931673"/>
    <w:rsid w:val="00935341"/>
    <w:rsid w:val="00943E10"/>
    <w:rsid w:val="0094671B"/>
    <w:rsid w:val="00956900"/>
    <w:rsid w:val="00957A79"/>
    <w:rsid w:val="00961D0D"/>
    <w:rsid w:val="00971DEB"/>
    <w:rsid w:val="00976F26"/>
    <w:rsid w:val="00984B6B"/>
    <w:rsid w:val="0098506C"/>
    <w:rsid w:val="009865B0"/>
    <w:rsid w:val="0098721D"/>
    <w:rsid w:val="009901F5"/>
    <w:rsid w:val="00990BFD"/>
    <w:rsid w:val="009935C2"/>
    <w:rsid w:val="009A22C1"/>
    <w:rsid w:val="009A59CE"/>
    <w:rsid w:val="009B1144"/>
    <w:rsid w:val="009B412B"/>
    <w:rsid w:val="009B59A2"/>
    <w:rsid w:val="009C351B"/>
    <w:rsid w:val="009C3C3F"/>
    <w:rsid w:val="009C3FBF"/>
    <w:rsid w:val="009D07C6"/>
    <w:rsid w:val="009D5273"/>
    <w:rsid w:val="009E0322"/>
    <w:rsid w:val="009E0FA3"/>
    <w:rsid w:val="009E5029"/>
    <w:rsid w:val="009E59D3"/>
    <w:rsid w:val="009F23D8"/>
    <w:rsid w:val="009F23DF"/>
    <w:rsid w:val="009F2ED2"/>
    <w:rsid w:val="00A0343D"/>
    <w:rsid w:val="00A06228"/>
    <w:rsid w:val="00A12492"/>
    <w:rsid w:val="00A14C71"/>
    <w:rsid w:val="00A216CF"/>
    <w:rsid w:val="00A21975"/>
    <w:rsid w:val="00A22BB0"/>
    <w:rsid w:val="00A309BF"/>
    <w:rsid w:val="00A3119A"/>
    <w:rsid w:val="00A31BC4"/>
    <w:rsid w:val="00A451B4"/>
    <w:rsid w:val="00A452E7"/>
    <w:rsid w:val="00A619E6"/>
    <w:rsid w:val="00A65CC3"/>
    <w:rsid w:val="00A7377F"/>
    <w:rsid w:val="00A73BCA"/>
    <w:rsid w:val="00A7417C"/>
    <w:rsid w:val="00A81941"/>
    <w:rsid w:val="00A84AF0"/>
    <w:rsid w:val="00A87EE3"/>
    <w:rsid w:val="00AA18C6"/>
    <w:rsid w:val="00AA521B"/>
    <w:rsid w:val="00AA64C1"/>
    <w:rsid w:val="00AB06B5"/>
    <w:rsid w:val="00AB12BC"/>
    <w:rsid w:val="00AB5151"/>
    <w:rsid w:val="00AD1974"/>
    <w:rsid w:val="00AD260C"/>
    <w:rsid w:val="00AD68AE"/>
    <w:rsid w:val="00AD6CE2"/>
    <w:rsid w:val="00AE1473"/>
    <w:rsid w:val="00AE1E4C"/>
    <w:rsid w:val="00AF46DF"/>
    <w:rsid w:val="00B02A2D"/>
    <w:rsid w:val="00B0762D"/>
    <w:rsid w:val="00B163A0"/>
    <w:rsid w:val="00B215F9"/>
    <w:rsid w:val="00B22BE4"/>
    <w:rsid w:val="00B31B11"/>
    <w:rsid w:val="00B367DA"/>
    <w:rsid w:val="00B4253B"/>
    <w:rsid w:val="00B439EF"/>
    <w:rsid w:val="00B612DF"/>
    <w:rsid w:val="00B619C0"/>
    <w:rsid w:val="00B637C5"/>
    <w:rsid w:val="00B707F1"/>
    <w:rsid w:val="00B73221"/>
    <w:rsid w:val="00B77B92"/>
    <w:rsid w:val="00B86104"/>
    <w:rsid w:val="00B863C1"/>
    <w:rsid w:val="00BA0AAA"/>
    <w:rsid w:val="00BA6035"/>
    <w:rsid w:val="00BB61DE"/>
    <w:rsid w:val="00BD25D2"/>
    <w:rsid w:val="00BD4D3E"/>
    <w:rsid w:val="00BE091D"/>
    <w:rsid w:val="00C0150C"/>
    <w:rsid w:val="00C10AD6"/>
    <w:rsid w:val="00C2093C"/>
    <w:rsid w:val="00C22683"/>
    <w:rsid w:val="00C27E07"/>
    <w:rsid w:val="00C32170"/>
    <w:rsid w:val="00C34A8E"/>
    <w:rsid w:val="00C37A9F"/>
    <w:rsid w:val="00C42543"/>
    <w:rsid w:val="00C437FC"/>
    <w:rsid w:val="00C45A1B"/>
    <w:rsid w:val="00C479C7"/>
    <w:rsid w:val="00C54F09"/>
    <w:rsid w:val="00C57F60"/>
    <w:rsid w:val="00C64688"/>
    <w:rsid w:val="00C647FF"/>
    <w:rsid w:val="00C70774"/>
    <w:rsid w:val="00C839B9"/>
    <w:rsid w:val="00C87AE6"/>
    <w:rsid w:val="00C93ECA"/>
    <w:rsid w:val="00C94F2A"/>
    <w:rsid w:val="00CA684B"/>
    <w:rsid w:val="00CA6EA7"/>
    <w:rsid w:val="00CB5A51"/>
    <w:rsid w:val="00CD528F"/>
    <w:rsid w:val="00CE1317"/>
    <w:rsid w:val="00CE1FAD"/>
    <w:rsid w:val="00CE6290"/>
    <w:rsid w:val="00CF21B9"/>
    <w:rsid w:val="00D03FAD"/>
    <w:rsid w:val="00D1640F"/>
    <w:rsid w:val="00D2456F"/>
    <w:rsid w:val="00D3557D"/>
    <w:rsid w:val="00D35CEB"/>
    <w:rsid w:val="00D3678C"/>
    <w:rsid w:val="00D37D7B"/>
    <w:rsid w:val="00D41609"/>
    <w:rsid w:val="00D46326"/>
    <w:rsid w:val="00D57D49"/>
    <w:rsid w:val="00D617BC"/>
    <w:rsid w:val="00D61F9E"/>
    <w:rsid w:val="00D81B86"/>
    <w:rsid w:val="00D83643"/>
    <w:rsid w:val="00D83F49"/>
    <w:rsid w:val="00D87419"/>
    <w:rsid w:val="00D9583F"/>
    <w:rsid w:val="00D95ACD"/>
    <w:rsid w:val="00DB30F7"/>
    <w:rsid w:val="00DB43EB"/>
    <w:rsid w:val="00DC04AC"/>
    <w:rsid w:val="00DC04B6"/>
    <w:rsid w:val="00DC5DAC"/>
    <w:rsid w:val="00DC6A16"/>
    <w:rsid w:val="00DE7865"/>
    <w:rsid w:val="00DF24B1"/>
    <w:rsid w:val="00DF5DDB"/>
    <w:rsid w:val="00E061C8"/>
    <w:rsid w:val="00E166A4"/>
    <w:rsid w:val="00E350CD"/>
    <w:rsid w:val="00E4025A"/>
    <w:rsid w:val="00E45F7A"/>
    <w:rsid w:val="00E478C2"/>
    <w:rsid w:val="00E47A11"/>
    <w:rsid w:val="00E47C51"/>
    <w:rsid w:val="00E5237C"/>
    <w:rsid w:val="00E53DD1"/>
    <w:rsid w:val="00E76DBF"/>
    <w:rsid w:val="00E8045F"/>
    <w:rsid w:val="00E828EA"/>
    <w:rsid w:val="00E842A7"/>
    <w:rsid w:val="00E9517A"/>
    <w:rsid w:val="00E96E1D"/>
    <w:rsid w:val="00EA03D4"/>
    <w:rsid w:val="00EA2BA4"/>
    <w:rsid w:val="00EA52F2"/>
    <w:rsid w:val="00EB1654"/>
    <w:rsid w:val="00EB7AAE"/>
    <w:rsid w:val="00EC2CAE"/>
    <w:rsid w:val="00EC5E8F"/>
    <w:rsid w:val="00ED5C86"/>
    <w:rsid w:val="00ED5F3E"/>
    <w:rsid w:val="00EE6733"/>
    <w:rsid w:val="00EF2DF2"/>
    <w:rsid w:val="00EF4FAC"/>
    <w:rsid w:val="00F23DF9"/>
    <w:rsid w:val="00F25A37"/>
    <w:rsid w:val="00F26690"/>
    <w:rsid w:val="00F4507E"/>
    <w:rsid w:val="00F5570D"/>
    <w:rsid w:val="00F6406F"/>
    <w:rsid w:val="00F64613"/>
    <w:rsid w:val="00F876A0"/>
    <w:rsid w:val="00F9210B"/>
    <w:rsid w:val="00F96B50"/>
    <w:rsid w:val="00FA5FE0"/>
    <w:rsid w:val="00FA75DF"/>
    <w:rsid w:val="00FB174C"/>
    <w:rsid w:val="00FC669C"/>
    <w:rsid w:val="00FC75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3F81F"/>
  <w15:docId w15:val="{B8E5480A-E7B2-44D9-83C0-806FDF9A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29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094DE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eParagraf">
    <w:name w:val="List Paragraph"/>
    <w:basedOn w:val="Normal"/>
    <w:link w:val="ListeParagrafChar"/>
    <w:uiPriority w:val="34"/>
    <w:qFormat/>
    <w:rsid w:val="008F09CF"/>
    <w:pPr>
      <w:ind w:left="720"/>
      <w:contextualSpacing/>
    </w:pPr>
  </w:style>
  <w:style w:type="paragraph" w:styleId="stBilgi">
    <w:name w:val="header"/>
    <w:basedOn w:val="Normal"/>
    <w:link w:val="stBilgiChar"/>
    <w:uiPriority w:val="99"/>
    <w:unhideWhenUsed/>
    <w:rsid w:val="004E5E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5E01"/>
  </w:style>
  <w:style w:type="paragraph" w:styleId="AltBilgi">
    <w:name w:val="footer"/>
    <w:basedOn w:val="Normal"/>
    <w:link w:val="AltBilgiChar"/>
    <w:uiPriority w:val="99"/>
    <w:unhideWhenUsed/>
    <w:rsid w:val="004E5E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5E01"/>
  </w:style>
  <w:style w:type="table" w:styleId="TabloKlavuzu">
    <w:name w:val="Table Grid"/>
    <w:basedOn w:val="NormalTablo"/>
    <w:uiPriority w:val="39"/>
    <w:rsid w:val="00CE1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64B1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4B18"/>
    <w:rPr>
      <w:rFonts w:ascii="Segoe UI" w:hAnsi="Segoe UI" w:cs="Segoe UI"/>
      <w:sz w:val="18"/>
      <w:szCs w:val="18"/>
    </w:rPr>
  </w:style>
  <w:style w:type="paragraph" w:customStyle="1" w:styleId="Default">
    <w:name w:val="Default"/>
    <w:rsid w:val="005049DF"/>
    <w:pPr>
      <w:autoSpaceDE w:val="0"/>
      <w:autoSpaceDN w:val="0"/>
      <w:adjustRightInd w:val="0"/>
      <w:spacing w:after="0" w:line="240" w:lineRule="auto"/>
    </w:pPr>
    <w:rPr>
      <w:rFonts w:ascii="Calibri" w:hAnsi="Calibri" w:cs="Calibri"/>
      <w:color w:val="000000"/>
      <w:sz w:val="24"/>
      <w:szCs w:val="24"/>
      <w:lang w:val="tr-TR"/>
    </w:rPr>
  </w:style>
  <w:style w:type="character" w:styleId="AklamaBavurusu">
    <w:name w:val="annotation reference"/>
    <w:basedOn w:val="VarsaylanParagrafYazTipi"/>
    <w:uiPriority w:val="99"/>
    <w:semiHidden/>
    <w:unhideWhenUsed/>
    <w:rsid w:val="00226D79"/>
    <w:rPr>
      <w:sz w:val="16"/>
      <w:szCs w:val="16"/>
    </w:rPr>
  </w:style>
  <w:style w:type="paragraph" w:styleId="AklamaMetni">
    <w:name w:val="annotation text"/>
    <w:basedOn w:val="Normal"/>
    <w:link w:val="AklamaMetniChar"/>
    <w:uiPriority w:val="99"/>
    <w:semiHidden/>
    <w:unhideWhenUsed/>
    <w:rsid w:val="00226D7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26D79"/>
    <w:rPr>
      <w:sz w:val="20"/>
      <w:szCs w:val="20"/>
    </w:rPr>
  </w:style>
  <w:style w:type="paragraph" w:styleId="AklamaKonusu">
    <w:name w:val="annotation subject"/>
    <w:basedOn w:val="AklamaMetni"/>
    <w:next w:val="AklamaMetni"/>
    <w:link w:val="AklamaKonusuChar"/>
    <w:uiPriority w:val="99"/>
    <w:semiHidden/>
    <w:unhideWhenUsed/>
    <w:rsid w:val="00226D79"/>
    <w:rPr>
      <w:b/>
      <w:bCs/>
    </w:rPr>
  </w:style>
  <w:style w:type="character" w:customStyle="1" w:styleId="AklamaKonusuChar">
    <w:name w:val="Açıklama Konusu Char"/>
    <w:basedOn w:val="AklamaMetniChar"/>
    <w:link w:val="AklamaKonusu"/>
    <w:uiPriority w:val="99"/>
    <w:semiHidden/>
    <w:rsid w:val="00226D79"/>
    <w:rPr>
      <w:b/>
      <w:bCs/>
      <w:sz w:val="20"/>
      <w:szCs w:val="20"/>
    </w:rPr>
  </w:style>
  <w:style w:type="character" w:customStyle="1" w:styleId="ListeParagrafChar">
    <w:name w:val="Liste Paragraf Char"/>
    <w:basedOn w:val="VarsaylanParagrafYazTipi"/>
    <w:link w:val="ListeParagraf"/>
    <w:uiPriority w:val="34"/>
    <w:rsid w:val="0054182D"/>
  </w:style>
  <w:style w:type="paragraph" w:styleId="GvdeMetniGirintisi">
    <w:name w:val="Body Text Indent"/>
    <w:basedOn w:val="Normal"/>
    <w:link w:val="GvdeMetniGirintisiChar"/>
    <w:rsid w:val="00467A54"/>
    <w:pPr>
      <w:tabs>
        <w:tab w:val="left" w:pos="360"/>
        <w:tab w:val="left" w:pos="3168"/>
        <w:tab w:val="left" w:pos="3312"/>
        <w:tab w:val="left" w:pos="5760"/>
      </w:tabs>
      <w:spacing w:after="0" w:line="240" w:lineRule="auto"/>
      <w:ind w:left="360" w:hanging="360"/>
      <w:jc w:val="both"/>
    </w:pPr>
    <w:rPr>
      <w:rFonts w:ascii="Imago" w:eastAsia="Times New Roman" w:hAnsi="Imago" w:cs="Times New Roman"/>
      <w:sz w:val="20"/>
      <w:szCs w:val="20"/>
      <w:lang w:eastAsia="tr-TR"/>
    </w:rPr>
  </w:style>
  <w:style w:type="character" w:customStyle="1" w:styleId="GvdeMetniGirintisiChar">
    <w:name w:val="Gövde Metni Girintisi Char"/>
    <w:basedOn w:val="VarsaylanParagrafYazTipi"/>
    <w:link w:val="GvdeMetniGirintisi"/>
    <w:rsid w:val="00467A54"/>
    <w:rPr>
      <w:rFonts w:ascii="Imago" w:eastAsia="Times New Roman" w:hAnsi="Imago" w:cs="Times New Roman"/>
      <w:sz w:val="20"/>
      <w:szCs w:val="20"/>
      <w:lang w:eastAsia="tr-TR"/>
    </w:rPr>
  </w:style>
  <w:style w:type="character" w:styleId="Kpr">
    <w:name w:val="Hyperlink"/>
    <w:basedOn w:val="VarsaylanParagrafYazTipi"/>
    <w:uiPriority w:val="99"/>
    <w:unhideWhenUsed/>
    <w:rsid w:val="00753829"/>
    <w:rPr>
      <w:color w:val="0563C1" w:themeColor="hyperlink"/>
      <w:u w:val="single"/>
    </w:rPr>
  </w:style>
  <w:style w:type="character" w:customStyle="1" w:styleId="UnresolvedMention1">
    <w:name w:val="Unresolved Mention1"/>
    <w:basedOn w:val="VarsaylanParagrafYazTipi"/>
    <w:uiPriority w:val="99"/>
    <w:semiHidden/>
    <w:unhideWhenUsed/>
    <w:rsid w:val="00753829"/>
    <w:rPr>
      <w:color w:val="808080"/>
      <w:shd w:val="clear" w:color="auto" w:fill="E6E6E6"/>
    </w:rPr>
  </w:style>
  <w:style w:type="character" w:customStyle="1" w:styleId="contact-street">
    <w:name w:val="contact-street"/>
    <w:basedOn w:val="VarsaylanParagrafYazTipi"/>
    <w:rsid w:val="00563812"/>
  </w:style>
  <w:style w:type="character" w:customStyle="1" w:styleId="contact-suburb">
    <w:name w:val="contact-suburb"/>
    <w:basedOn w:val="VarsaylanParagrafYazTipi"/>
    <w:rsid w:val="00563812"/>
  </w:style>
  <w:style w:type="character" w:customStyle="1" w:styleId="contact-state">
    <w:name w:val="contact-state"/>
    <w:basedOn w:val="VarsaylanParagrafYazTipi"/>
    <w:rsid w:val="00563812"/>
  </w:style>
  <w:style w:type="character" w:customStyle="1" w:styleId="contact-country">
    <w:name w:val="contact-country"/>
    <w:basedOn w:val="VarsaylanParagrafYazTipi"/>
    <w:rsid w:val="00563812"/>
  </w:style>
  <w:style w:type="paragraph" w:styleId="Dzeltme">
    <w:name w:val="Revision"/>
    <w:hidden/>
    <w:uiPriority w:val="99"/>
    <w:semiHidden/>
    <w:rsid w:val="00460D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52240">
      <w:bodyDiv w:val="1"/>
      <w:marLeft w:val="0"/>
      <w:marRight w:val="0"/>
      <w:marTop w:val="0"/>
      <w:marBottom w:val="0"/>
      <w:divBdr>
        <w:top w:val="none" w:sz="0" w:space="0" w:color="auto"/>
        <w:left w:val="none" w:sz="0" w:space="0" w:color="auto"/>
        <w:bottom w:val="none" w:sz="0" w:space="0" w:color="auto"/>
        <w:right w:val="none" w:sz="0" w:space="0" w:color="auto"/>
      </w:divBdr>
    </w:div>
    <w:div w:id="333535683">
      <w:bodyDiv w:val="1"/>
      <w:marLeft w:val="0"/>
      <w:marRight w:val="0"/>
      <w:marTop w:val="0"/>
      <w:marBottom w:val="0"/>
      <w:divBdr>
        <w:top w:val="none" w:sz="0" w:space="0" w:color="auto"/>
        <w:left w:val="none" w:sz="0" w:space="0" w:color="auto"/>
        <w:bottom w:val="none" w:sz="0" w:space="0" w:color="auto"/>
        <w:right w:val="none" w:sz="0" w:space="0" w:color="auto"/>
      </w:divBdr>
    </w:div>
    <w:div w:id="974720895">
      <w:bodyDiv w:val="1"/>
      <w:marLeft w:val="0"/>
      <w:marRight w:val="0"/>
      <w:marTop w:val="0"/>
      <w:marBottom w:val="0"/>
      <w:divBdr>
        <w:top w:val="none" w:sz="0" w:space="0" w:color="auto"/>
        <w:left w:val="none" w:sz="0" w:space="0" w:color="auto"/>
        <w:bottom w:val="none" w:sz="0" w:space="0" w:color="auto"/>
        <w:right w:val="none" w:sz="0" w:space="0" w:color="auto"/>
      </w:divBdr>
    </w:div>
    <w:div w:id="1243104346">
      <w:bodyDiv w:val="1"/>
      <w:marLeft w:val="0"/>
      <w:marRight w:val="0"/>
      <w:marTop w:val="0"/>
      <w:marBottom w:val="0"/>
      <w:divBdr>
        <w:top w:val="none" w:sz="0" w:space="0" w:color="auto"/>
        <w:left w:val="none" w:sz="0" w:space="0" w:color="auto"/>
        <w:bottom w:val="none" w:sz="0" w:space="0" w:color="auto"/>
        <w:right w:val="none" w:sz="0" w:space="0" w:color="auto"/>
      </w:divBdr>
    </w:div>
    <w:div w:id="1823623344">
      <w:bodyDiv w:val="1"/>
      <w:marLeft w:val="0"/>
      <w:marRight w:val="0"/>
      <w:marTop w:val="0"/>
      <w:marBottom w:val="0"/>
      <w:divBdr>
        <w:top w:val="none" w:sz="0" w:space="0" w:color="auto"/>
        <w:left w:val="none" w:sz="0" w:space="0" w:color="auto"/>
        <w:bottom w:val="none" w:sz="0" w:space="0" w:color="auto"/>
        <w:right w:val="none" w:sz="0" w:space="0" w:color="auto"/>
      </w:divBdr>
    </w:div>
    <w:div w:id="188254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ksaat@hs01.kep.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D7BF2-525A-4CAC-90C4-F8D71720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5562</Words>
  <Characters>31707</Characters>
  <Application>Microsoft Office Word</Application>
  <DocSecurity>0</DocSecurity>
  <Lines>264</Lines>
  <Paragraphs>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ferman</Company>
  <LinksUpToDate>false</LinksUpToDate>
  <CharactersWithSpaces>37195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Ferman Kaya</dc:creator>
  <cp:lastModifiedBy>Aysen Tukenmez</cp:lastModifiedBy>
  <cp:revision>2</cp:revision>
  <cp:lastPrinted>2018-06-21T13:23:00Z</cp:lastPrinted>
  <dcterms:created xsi:type="dcterms:W3CDTF">2019-09-10T07:02:00Z</dcterms:created>
  <dcterms:modified xsi:type="dcterms:W3CDTF">2019-09-10T07:02:00Z</dcterms:modified>
</cp:coreProperties>
</file>